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B7" w:rsidRDefault="00B91CEF">
      <w:pPr>
        <w:spacing w:line="540" w:lineRule="exact"/>
        <w:rPr>
          <w:rFonts w:eastAsia="黑体"/>
          <w:sz w:val="32"/>
          <w:szCs w:val="32"/>
        </w:rPr>
      </w:pPr>
      <w:bookmarkStart w:id="0" w:name="OLE_LINK2"/>
      <w:bookmarkStart w:id="1" w:name="OLE_LINK1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403FB7" w:rsidRDefault="00B91CEF">
      <w:pPr>
        <w:spacing w:beforeLines="100" w:before="312" w:afterLines="100" w:after="312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2023</w:t>
      </w:r>
      <w:r>
        <w:rPr>
          <w:rFonts w:eastAsia="方正小标宋简体" w:hint="eastAsia"/>
          <w:sz w:val="44"/>
          <w:szCs w:val="44"/>
        </w:rPr>
        <w:t>年非处方药注册审核及转换评价</w:t>
      </w:r>
    </w:p>
    <w:p w:rsidR="00403FB7" w:rsidRDefault="00B91CEF">
      <w:pPr>
        <w:spacing w:beforeLines="100" w:before="312" w:afterLines="100" w:after="312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高级研修班培训日程</w:t>
      </w:r>
      <w:bookmarkEnd w:id="0"/>
      <w:bookmarkEnd w:id="1"/>
    </w:p>
    <w:p w:rsidR="00403FB7" w:rsidRDefault="00B91CEF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第一期（中药专场）</w:t>
      </w:r>
    </w:p>
    <w:p w:rsidR="00403FB7" w:rsidRDefault="00B91CEF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2023</w:t>
      </w:r>
      <w:r>
        <w:rPr>
          <w:rFonts w:eastAsia="黑体" w:hint="eastAsia"/>
          <w:bCs/>
          <w:sz w:val="32"/>
          <w:szCs w:val="32"/>
        </w:rPr>
        <w:t>年</w:t>
      </w:r>
      <w:r>
        <w:rPr>
          <w:rFonts w:eastAsia="黑体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月</w:t>
      </w:r>
      <w:r>
        <w:rPr>
          <w:rFonts w:eastAsia="黑体" w:hint="eastAsia"/>
          <w:bCs/>
          <w:sz w:val="32"/>
          <w:szCs w:val="32"/>
        </w:rPr>
        <w:t>8</w:t>
      </w:r>
      <w:r>
        <w:rPr>
          <w:rFonts w:eastAsia="黑体" w:hint="eastAsia"/>
          <w:bCs/>
          <w:sz w:val="32"/>
          <w:szCs w:val="32"/>
        </w:rPr>
        <w:t>日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中药分类管理的考虑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中药非处方药注册管理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非处方药适宜性评价的思考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我国非处方药工作概况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欧美日</w:t>
      </w:r>
      <w:r>
        <w:rPr>
          <w:rFonts w:eastAsia="仿宋_GB2312" w:hint="eastAsia"/>
          <w:sz w:val="32"/>
          <w:szCs w:val="32"/>
        </w:rPr>
        <w:t>OTC</w:t>
      </w:r>
      <w:r>
        <w:rPr>
          <w:rFonts w:eastAsia="仿宋_GB2312" w:hint="eastAsia"/>
          <w:sz w:val="32"/>
          <w:szCs w:val="32"/>
        </w:rPr>
        <w:t>制度概况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现场答疑及讨论</w:t>
      </w:r>
    </w:p>
    <w:p w:rsidR="00403FB7" w:rsidRDefault="00403FB7">
      <w:pPr>
        <w:spacing w:line="560" w:lineRule="exact"/>
        <w:rPr>
          <w:rFonts w:eastAsia="仿宋_GB2312"/>
          <w:sz w:val="32"/>
          <w:szCs w:val="32"/>
        </w:rPr>
      </w:pPr>
    </w:p>
    <w:p w:rsidR="00403FB7" w:rsidRDefault="00B91CEF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2023</w:t>
      </w:r>
      <w:r>
        <w:rPr>
          <w:rFonts w:eastAsia="黑体" w:hint="eastAsia"/>
          <w:bCs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11</w:t>
      </w:r>
      <w:r>
        <w:rPr>
          <w:rFonts w:eastAsia="黑体" w:hint="eastAsia"/>
          <w:bCs/>
          <w:sz w:val="32"/>
          <w:szCs w:val="32"/>
        </w:rPr>
        <w:t>月</w:t>
      </w:r>
      <w:r>
        <w:rPr>
          <w:rFonts w:eastAsia="黑体" w:hint="eastAsia"/>
          <w:bCs/>
          <w:sz w:val="32"/>
          <w:szCs w:val="32"/>
        </w:rPr>
        <w:t>9</w:t>
      </w:r>
      <w:r>
        <w:rPr>
          <w:rFonts w:eastAsia="黑体" w:hint="eastAsia"/>
          <w:bCs/>
          <w:sz w:val="32"/>
          <w:szCs w:val="32"/>
        </w:rPr>
        <w:t>日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非处方药转换评价相关工作程序简介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中药非处方药转换申请资料及要求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处方药转换为非处方药申请范围及中成药部分适应症范围简介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中药非处方药转换评价要点分享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分组练习及讨论</w:t>
      </w:r>
    </w:p>
    <w:p w:rsidR="00403FB7" w:rsidRDefault="00403FB7">
      <w:pPr>
        <w:spacing w:line="560" w:lineRule="exact"/>
        <w:rPr>
          <w:rFonts w:eastAsia="仿宋_GB2312"/>
          <w:sz w:val="32"/>
          <w:szCs w:val="32"/>
        </w:rPr>
      </w:pPr>
    </w:p>
    <w:p w:rsidR="00403FB7" w:rsidRDefault="00B91CEF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2023</w:t>
      </w:r>
      <w:r>
        <w:rPr>
          <w:rFonts w:eastAsia="黑体" w:hint="eastAsia"/>
          <w:bCs/>
          <w:sz w:val="32"/>
          <w:szCs w:val="32"/>
        </w:rPr>
        <w:t>年</w:t>
      </w:r>
      <w:r>
        <w:rPr>
          <w:rFonts w:eastAsia="黑体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1</w:t>
      </w:r>
      <w:r>
        <w:rPr>
          <w:rFonts w:eastAsia="黑体" w:hint="eastAsia"/>
          <w:bCs/>
          <w:sz w:val="32"/>
          <w:szCs w:val="32"/>
        </w:rPr>
        <w:t>月</w:t>
      </w:r>
      <w:r>
        <w:rPr>
          <w:rFonts w:eastAsia="黑体" w:hint="eastAsia"/>
          <w:bCs/>
          <w:sz w:val="32"/>
          <w:szCs w:val="32"/>
        </w:rPr>
        <w:t>10</w:t>
      </w:r>
      <w:r>
        <w:rPr>
          <w:rFonts w:eastAsia="黑体" w:hint="eastAsia"/>
          <w:bCs/>
          <w:sz w:val="32"/>
          <w:szCs w:val="32"/>
        </w:rPr>
        <w:t>日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中药非处方药说明书撰写注意事项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含毒药材中成药</w:t>
      </w:r>
      <w:r>
        <w:rPr>
          <w:rFonts w:eastAsia="仿宋_GB2312" w:hint="eastAsia"/>
          <w:sz w:val="32"/>
          <w:szCs w:val="32"/>
        </w:rPr>
        <w:t>OTC</w:t>
      </w:r>
      <w:r>
        <w:rPr>
          <w:rFonts w:eastAsia="仿宋_GB2312" w:hint="eastAsia"/>
          <w:sz w:val="32"/>
          <w:szCs w:val="32"/>
        </w:rPr>
        <w:t>转换评价的原则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现场答疑及讨论</w:t>
      </w:r>
    </w:p>
    <w:p w:rsidR="00403FB7" w:rsidRDefault="00403FB7">
      <w:pPr>
        <w:spacing w:line="560" w:lineRule="exact"/>
        <w:rPr>
          <w:rFonts w:eastAsia="仿宋_GB2312"/>
          <w:sz w:val="32"/>
          <w:szCs w:val="32"/>
        </w:rPr>
      </w:pPr>
    </w:p>
    <w:p w:rsidR="00403FB7" w:rsidRDefault="00B91CE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第二期（化药专场）</w:t>
      </w:r>
    </w:p>
    <w:p w:rsidR="00403FB7" w:rsidRDefault="00B91CE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2023年11月15日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化药分类管理的考虑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我国分类管理和非处方药工作概况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欧美日</w:t>
      </w:r>
      <w:r>
        <w:rPr>
          <w:rFonts w:eastAsia="仿宋_GB2312" w:hint="eastAsia"/>
          <w:sz w:val="32"/>
          <w:szCs w:val="32"/>
        </w:rPr>
        <w:t>OTC</w:t>
      </w:r>
      <w:r>
        <w:rPr>
          <w:rFonts w:eastAsia="仿宋_GB2312" w:hint="eastAsia"/>
          <w:sz w:val="32"/>
          <w:szCs w:val="32"/>
        </w:rPr>
        <w:t>制度概况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非处方药适宜性评价的思考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化药非处方药转换申请的程序及总体要求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化药非处方药转换评价要点分享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现场答疑及讨论</w:t>
      </w:r>
    </w:p>
    <w:p w:rsidR="00403FB7" w:rsidRDefault="00403FB7">
      <w:pPr>
        <w:spacing w:line="560" w:lineRule="exact"/>
        <w:rPr>
          <w:rFonts w:eastAsia="仿宋_GB2312"/>
          <w:sz w:val="32"/>
          <w:szCs w:val="32"/>
        </w:rPr>
      </w:pPr>
    </w:p>
    <w:p w:rsidR="00403FB7" w:rsidRDefault="00B91CEF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2023</w:t>
      </w:r>
      <w:r>
        <w:rPr>
          <w:rFonts w:eastAsia="黑体" w:hint="eastAsia"/>
          <w:bCs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11</w:t>
      </w:r>
      <w:r>
        <w:rPr>
          <w:rFonts w:eastAsia="黑体" w:hint="eastAsia"/>
          <w:bCs/>
          <w:sz w:val="32"/>
          <w:szCs w:val="32"/>
        </w:rPr>
        <w:t>月</w:t>
      </w:r>
      <w:r>
        <w:rPr>
          <w:rFonts w:eastAsia="黑体" w:hint="eastAsia"/>
          <w:bCs/>
          <w:sz w:val="32"/>
          <w:szCs w:val="32"/>
        </w:rPr>
        <w:t>16</w:t>
      </w:r>
      <w:r>
        <w:rPr>
          <w:rFonts w:eastAsia="黑体" w:hint="eastAsia"/>
          <w:bCs/>
          <w:sz w:val="32"/>
          <w:szCs w:val="32"/>
        </w:rPr>
        <w:t>日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化药非处方药适应症原则及范围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del w:id="2" w:author="董铎" w:date="2023-09-21T16:36:00Z">
        <w:r w:rsidDel="00D76133">
          <w:rPr>
            <w:rFonts w:eastAsia="仿宋_GB2312" w:hint="eastAsia"/>
            <w:sz w:val="32"/>
            <w:szCs w:val="32"/>
          </w:rPr>
          <w:delText>持有人</w:delText>
        </w:r>
      </w:del>
      <w:r>
        <w:rPr>
          <w:rFonts w:eastAsia="仿宋_GB2312" w:hint="eastAsia"/>
          <w:sz w:val="32"/>
          <w:szCs w:val="32"/>
        </w:rPr>
        <w:t>化药转换申请的资料准备及相关考虑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化药非处方药说明书撰写注意事项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化药安全性评价的考虑要点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分组练习及讨论</w:t>
      </w:r>
    </w:p>
    <w:p w:rsidR="00403FB7" w:rsidRDefault="00403FB7">
      <w:pPr>
        <w:spacing w:line="560" w:lineRule="exact"/>
        <w:rPr>
          <w:rFonts w:eastAsia="仿宋_GB2312"/>
          <w:sz w:val="32"/>
          <w:szCs w:val="32"/>
        </w:rPr>
      </w:pPr>
    </w:p>
    <w:p w:rsidR="00403FB7" w:rsidRDefault="00B91CEF"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2023</w:t>
      </w:r>
      <w:r>
        <w:rPr>
          <w:rFonts w:eastAsia="黑体" w:hint="eastAsia"/>
          <w:bCs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11</w:t>
      </w:r>
      <w:r>
        <w:rPr>
          <w:rFonts w:eastAsia="黑体" w:hint="eastAsia"/>
          <w:bCs/>
          <w:sz w:val="32"/>
          <w:szCs w:val="32"/>
        </w:rPr>
        <w:t>月</w:t>
      </w:r>
      <w:r>
        <w:rPr>
          <w:rFonts w:eastAsia="黑体" w:hint="eastAsia"/>
          <w:bCs/>
          <w:sz w:val="32"/>
          <w:szCs w:val="32"/>
        </w:rPr>
        <w:t>17</w:t>
      </w:r>
      <w:r>
        <w:rPr>
          <w:rFonts w:eastAsia="黑体" w:hint="eastAsia"/>
          <w:bCs/>
          <w:sz w:val="32"/>
          <w:szCs w:val="32"/>
        </w:rPr>
        <w:t>日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化药非处方药注册管理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化药非处方药注册技术审核要点</w:t>
      </w:r>
    </w:p>
    <w:p w:rsidR="00403FB7" w:rsidRDefault="00B91C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现场答疑及讨论</w:t>
      </w:r>
    </w:p>
    <w:sectPr w:rsidR="00403FB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9B" w:rsidRDefault="00833E9B"/>
  </w:endnote>
  <w:endnote w:type="continuationSeparator" w:id="0">
    <w:p w:rsidR="00833E9B" w:rsidRDefault="00833E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B7" w:rsidRDefault="00B91CEF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D76133" w:rsidRPr="00D76133">
      <w:rPr>
        <w:rFonts w:ascii="宋体" w:hAnsi="宋体"/>
        <w:noProof/>
        <w:sz w:val="28"/>
        <w:szCs w:val="28"/>
        <w:lang w:val="zh-CN"/>
      </w:rPr>
      <w:t>-</w:t>
    </w:r>
    <w:r w:rsidR="00D76133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B7" w:rsidRDefault="00B91CEF">
    <w:pPr>
      <w:pStyle w:val="a5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 w:rsidR="00D76133">
      <w:rPr>
        <w:rFonts w:ascii="宋体" w:hAnsi="宋体"/>
        <w:noProof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B7" w:rsidRDefault="00B91CEF">
    <w:pPr>
      <w:pStyle w:val="a5"/>
      <w:jc w:val="right"/>
    </w:pPr>
    <w:r>
      <w:rPr>
        <w:rFonts w:ascii="宋体" w:hAnsi="宋体"/>
        <w:color w:val="FFFFFF"/>
        <w:sz w:val="28"/>
        <w:szCs w:val="28"/>
      </w:rPr>
      <w:fldChar w:fldCharType="begin"/>
    </w:r>
    <w:r>
      <w:rPr>
        <w:rFonts w:ascii="宋体" w:hAnsi="宋体"/>
        <w:color w:val="FFFFFF"/>
        <w:sz w:val="28"/>
        <w:szCs w:val="28"/>
      </w:rPr>
      <w:instrText>PAGE   \* MERGEFORMAT</w:instrText>
    </w:r>
    <w:r>
      <w:rPr>
        <w:rFonts w:ascii="宋体" w:hAnsi="宋体"/>
        <w:color w:val="FFFFFF"/>
        <w:sz w:val="28"/>
        <w:szCs w:val="28"/>
      </w:rPr>
      <w:fldChar w:fldCharType="separate"/>
    </w:r>
    <w:r>
      <w:rPr>
        <w:rFonts w:ascii="宋体" w:hAnsi="宋体"/>
        <w:color w:val="FFFFFF"/>
        <w:sz w:val="28"/>
        <w:szCs w:val="28"/>
        <w:lang w:val="zh-CN"/>
      </w:rPr>
      <w:t>-</w:t>
    </w:r>
    <w:r>
      <w:rPr>
        <w:rFonts w:ascii="宋体" w:hAnsi="宋体"/>
        <w:color w:val="FFFFFF"/>
        <w:sz w:val="28"/>
        <w:szCs w:val="28"/>
      </w:rPr>
      <w:t xml:space="preserve"> 1 -</w:t>
    </w:r>
    <w:r>
      <w:rPr>
        <w:rFonts w:ascii="宋体" w:hAnsi="宋体"/>
        <w:color w:val="FFFFFF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9B" w:rsidRDefault="00833E9B"/>
  </w:footnote>
  <w:footnote w:type="continuationSeparator" w:id="0">
    <w:p w:rsidR="00833E9B" w:rsidRDefault="00833E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ZTlmYTUzNWIyMzdlYzEwNjc3MDA2NTEyNzA4NDkifQ=="/>
  </w:docVars>
  <w:rsids>
    <w:rsidRoot w:val="002E2251"/>
    <w:rsid w:val="000004A6"/>
    <w:rsid w:val="000012D6"/>
    <w:rsid w:val="000016D3"/>
    <w:rsid w:val="000020C8"/>
    <w:rsid w:val="000021BB"/>
    <w:rsid w:val="00002491"/>
    <w:rsid w:val="000027DB"/>
    <w:rsid w:val="00003985"/>
    <w:rsid w:val="000040D1"/>
    <w:rsid w:val="00004855"/>
    <w:rsid w:val="000071E5"/>
    <w:rsid w:val="000078A8"/>
    <w:rsid w:val="00007D40"/>
    <w:rsid w:val="00010108"/>
    <w:rsid w:val="00013D1E"/>
    <w:rsid w:val="00015957"/>
    <w:rsid w:val="000165A7"/>
    <w:rsid w:val="0001683A"/>
    <w:rsid w:val="00016F15"/>
    <w:rsid w:val="00017E48"/>
    <w:rsid w:val="00020244"/>
    <w:rsid w:val="00020FF7"/>
    <w:rsid w:val="00022759"/>
    <w:rsid w:val="00022AB5"/>
    <w:rsid w:val="00023436"/>
    <w:rsid w:val="000254BB"/>
    <w:rsid w:val="00025DCA"/>
    <w:rsid w:val="00026C33"/>
    <w:rsid w:val="00027393"/>
    <w:rsid w:val="00030DCB"/>
    <w:rsid w:val="00030FCF"/>
    <w:rsid w:val="0003210B"/>
    <w:rsid w:val="000323AE"/>
    <w:rsid w:val="000328F5"/>
    <w:rsid w:val="00033A53"/>
    <w:rsid w:val="00034EA9"/>
    <w:rsid w:val="000358D7"/>
    <w:rsid w:val="000364B9"/>
    <w:rsid w:val="000364ED"/>
    <w:rsid w:val="000422F1"/>
    <w:rsid w:val="0004249F"/>
    <w:rsid w:val="00042FE5"/>
    <w:rsid w:val="00044F35"/>
    <w:rsid w:val="000456CC"/>
    <w:rsid w:val="00047C86"/>
    <w:rsid w:val="0005044A"/>
    <w:rsid w:val="00050E50"/>
    <w:rsid w:val="000516EE"/>
    <w:rsid w:val="00054EC7"/>
    <w:rsid w:val="000558D9"/>
    <w:rsid w:val="00055CE6"/>
    <w:rsid w:val="000564CD"/>
    <w:rsid w:val="000576B4"/>
    <w:rsid w:val="0005773D"/>
    <w:rsid w:val="000578F5"/>
    <w:rsid w:val="00060378"/>
    <w:rsid w:val="00061D3F"/>
    <w:rsid w:val="0006495C"/>
    <w:rsid w:val="00064C4B"/>
    <w:rsid w:val="000659E5"/>
    <w:rsid w:val="00065F81"/>
    <w:rsid w:val="000667BC"/>
    <w:rsid w:val="00066BAE"/>
    <w:rsid w:val="00067CA9"/>
    <w:rsid w:val="00071AA4"/>
    <w:rsid w:val="0007267C"/>
    <w:rsid w:val="00074272"/>
    <w:rsid w:val="000746D8"/>
    <w:rsid w:val="00074789"/>
    <w:rsid w:val="00074D98"/>
    <w:rsid w:val="0007547D"/>
    <w:rsid w:val="000758BE"/>
    <w:rsid w:val="00076941"/>
    <w:rsid w:val="00076A1E"/>
    <w:rsid w:val="00076AFA"/>
    <w:rsid w:val="00080125"/>
    <w:rsid w:val="00080704"/>
    <w:rsid w:val="00080EF3"/>
    <w:rsid w:val="00082828"/>
    <w:rsid w:val="00083424"/>
    <w:rsid w:val="000835F5"/>
    <w:rsid w:val="0008386E"/>
    <w:rsid w:val="000857A7"/>
    <w:rsid w:val="00085D9B"/>
    <w:rsid w:val="00085DCA"/>
    <w:rsid w:val="000873E1"/>
    <w:rsid w:val="00087975"/>
    <w:rsid w:val="00087B4E"/>
    <w:rsid w:val="00087BBA"/>
    <w:rsid w:val="00090C0D"/>
    <w:rsid w:val="00090F1B"/>
    <w:rsid w:val="00092AB3"/>
    <w:rsid w:val="00092DAC"/>
    <w:rsid w:val="000946DB"/>
    <w:rsid w:val="000955E0"/>
    <w:rsid w:val="00096484"/>
    <w:rsid w:val="0009691B"/>
    <w:rsid w:val="000973A4"/>
    <w:rsid w:val="000A0CF8"/>
    <w:rsid w:val="000A26C4"/>
    <w:rsid w:val="000A27E3"/>
    <w:rsid w:val="000A3E5A"/>
    <w:rsid w:val="000A41ED"/>
    <w:rsid w:val="000A55A4"/>
    <w:rsid w:val="000A55E5"/>
    <w:rsid w:val="000A5712"/>
    <w:rsid w:val="000A665D"/>
    <w:rsid w:val="000A6762"/>
    <w:rsid w:val="000A69E4"/>
    <w:rsid w:val="000A6D9E"/>
    <w:rsid w:val="000B4CAE"/>
    <w:rsid w:val="000B62D4"/>
    <w:rsid w:val="000B6B84"/>
    <w:rsid w:val="000B735B"/>
    <w:rsid w:val="000C0D29"/>
    <w:rsid w:val="000C2106"/>
    <w:rsid w:val="000C393C"/>
    <w:rsid w:val="000C43FD"/>
    <w:rsid w:val="000C472B"/>
    <w:rsid w:val="000C5B12"/>
    <w:rsid w:val="000C72B6"/>
    <w:rsid w:val="000D057B"/>
    <w:rsid w:val="000D28DB"/>
    <w:rsid w:val="000D3719"/>
    <w:rsid w:val="000D3B99"/>
    <w:rsid w:val="000D3CBD"/>
    <w:rsid w:val="000D4786"/>
    <w:rsid w:val="000D5B15"/>
    <w:rsid w:val="000D60C6"/>
    <w:rsid w:val="000D62FB"/>
    <w:rsid w:val="000D7E48"/>
    <w:rsid w:val="000E04E4"/>
    <w:rsid w:val="000E090A"/>
    <w:rsid w:val="000E1088"/>
    <w:rsid w:val="000E16AC"/>
    <w:rsid w:val="000E4201"/>
    <w:rsid w:val="000E48A6"/>
    <w:rsid w:val="000E493D"/>
    <w:rsid w:val="000E49E8"/>
    <w:rsid w:val="000E545C"/>
    <w:rsid w:val="000E67D8"/>
    <w:rsid w:val="000E6B45"/>
    <w:rsid w:val="000E784E"/>
    <w:rsid w:val="000E7F2B"/>
    <w:rsid w:val="000F0005"/>
    <w:rsid w:val="000F0AA0"/>
    <w:rsid w:val="000F1B16"/>
    <w:rsid w:val="000F204C"/>
    <w:rsid w:val="000F2447"/>
    <w:rsid w:val="000F2EDF"/>
    <w:rsid w:val="000F3253"/>
    <w:rsid w:val="000F5425"/>
    <w:rsid w:val="000F5978"/>
    <w:rsid w:val="000F5CD2"/>
    <w:rsid w:val="000F5D79"/>
    <w:rsid w:val="000F6A8F"/>
    <w:rsid w:val="000F7CE4"/>
    <w:rsid w:val="000F7EA1"/>
    <w:rsid w:val="00102391"/>
    <w:rsid w:val="0010429B"/>
    <w:rsid w:val="001042DD"/>
    <w:rsid w:val="001044D4"/>
    <w:rsid w:val="0010547B"/>
    <w:rsid w:val="001063AD"/>
    <w:rsid w:val="0010725D"/>
    <w:rsid w:val="001103A0"/>
    <w:rsid w:val="00111477"/>
    <w:rsid w:val="00111FC7"/>
    <w:rsid w:val="00112864"/>
    <w:rsid w:val="001133BC"/>
    <w:rsid w:val="001140A6"/>
    <w:rsid w:val="00115727"/>
    <w:rsid w:val="00115797"/>
    <w:rsid w:val="00120E78"/>
    <w:rsid w:val="001227CB"/>
    <w:rsid w:val="00122A64"/>
    <w:rsid w:val="001235C9"/>
    <w:rsid w:val="00124DAA"/>
    <w:rsid w:val="001263FF"/>
    <w:rsid w:val="001275D6"/>
    <w:rsid w:val="00130210"/>
    <w:rsid w:val="0013087F"/>
    <w:rsid w:val="001319C2"/>
    <w:rsid w:val="001331EF"/>
    <w:rsid w:val="0013372A"/>
    <w:rsid w:val="00133B79"/>
    <w:rsid w:val="00134058"/>
    <w:rsid w:val="001343B7"/>
    <w:rsid w:val="00134C21"/>
    <w:rsid w:val="001361BB"/>
    <w:rsid w:val="001361E5"/>
    <w:rsid w:val="001364BF"/>
    <w:rsid w:val="00136B7D"/>
    <w:rsid w:val="00137A66"/>
    <w:rsid w:val="00142732"/>
    <w:rsid w:val="0014278E"/>
    <w:rsid w:val="0014574F"/>
    <w:rsid w:val="00145FA7"/>
    <w:rsid w:val="00147836"/>
    <w:rsid w:val="001478E0"/>
    <w:rsid w:val="00147A6F"/>
    <w:rsid w:val="00150CF4"/>
    <w:rsid w:val="001533EA"/>
    <w:rsid w:val="0015356F"/>
    <w:rsid w:val="0015378D"/>
    <w:rsid w:val="00153FCA"/>
    <w:rsid w:val="00154906"/>
    <w:rsid w:val="00155570"/>
    <w:rsid w:val="00156347"/>
    <w:rsid w:val="00156991"/>
    <w:rsid w:val="00157089"/>
    <w:rsid w:val="00157D39"/>
    <w:rsid w:val="00157E38"/>
    <w:rsid w:val="00160DF0"/>
    <w:rsid w:val="00161235"/>
    <w:rsid w:val="00161C6B"/>
    <w:rsid w:val="00161DC7"/>
    <w:rsid w:val="001622C9"/>
    <w:rsid w:val="00162563"/>
    <w:rsid w:val="00163832"/>
    <w:rsid w:val="001650B8"/>
    <w:rsid w:val="00165386"/>
    <w:rsid w:val="00165719"/>
    <w:rsid w:val="001666A4"/>
    <w:rsid w:val="00166CC7"/>
    <w:rsid w:val="001673CF"/>
    <w:rsid w:val="00167835"/>
    <w:rsid w:val="001700D6"/>
    <w:rsid w:val="00171B8F"/>
    <w:rsid w:val="00172CD3"/>
    <w:rsid w:val="001735A7"/>
    <w:rsid w:val="001735CE"/>
    <w:rsid w:val="0017389F"/>
    <w:rsid w:val="00173CE5"/>
    <w:rsid w:val="00181CB3"/>
    <w:rsid w:val="001830A8"/>
    <w:rsid w:val="001833F3"/>
    <w:rsid w:val="001841DF"/>
    <w:rsid w:val="001850C9"/>
    <w:rsid w:val="00186BB1"/>
    <w:rsid w:val="001870C2"/>
    <w:rsid w:val="001913C1"/>
    <w:rsid w:val="00191A0D"/>
    <w:rsid w:val="001924B0"/>
    <w:rsid w:val="001928CF"/>
    <w:rsid w:val="0019323A"/>
    <w:rsid w:val="00196031"/>
    <w:rsid w:val="0019729B"/>
    <w:rsid w:val="001973AC"/>
    <w:rsid w:val="001978AB"/>
    <w:rsid w:val="00197C07"/>
    <w:rsid w:val="001A0008"/>
    <w:rsid w:val="001A001E"/>
    <w:rsid w:val="001A00A5"/>
    <w:rsid w:val="001A0267"/>
    <w:rsid w:val="001A20B8"/>
    <w:rsid w:val="001A2945"/>
    <w:rsid w:val="001A29F7"/>
    <w:rsid w:val="001A2FB1"/>
    <w:rsid w:val="001A2FC2"/>
    <w:rsid w:val="001A34E6"/>
    <w:rsid w:val="001A3A7E"/>
    <w:rsid w:val="001A3DC0"/>
    <w:rsid w:val="001A40CF"/>
    <w:rsid w:val="001A4D4B"/>
    <w:rsid w:val="001A6400"/>
    <w:rsid w:val="001A65D4"/>
    <w:rsid w:val="001A6A70"/>
    <w:rsid w:val="001A6BE7"/>
    <w:rsid w:val="001B0633"/>
    <w:rsid w:val="001B2203"/>
    <w:rsid w:val="001B2A6B"/>
    <w:rsid w:val="001B6426"/>
    <w:rsid w:val="001B7254"/>
    <w:rsid w:val="001B7507"/>
    <w:rsid w:val="001C0285"/>
    <w:rsid w:val="001C0A45"/>
    <w:rsid w:val="001C0E31"/>
    <w:rsid w:val="001C101D"/>
    <w:rsid w:val="001C3B98"/>
    <w:rsid w:val="001C43E9"/>
    <w:rsid w:val="001C4A33"/>
    <w:rsid w:val="001C4ECF"/>
    <w:rsid w:val="001C6048"/>
    <w:rsid w:val="001C6272"/>
    <w:rsid w:val="001C6E81"/>
    <w:rsid w:val="001C7F5C"/>
    <w:rsid w:val="001D0A2D"/>
    <w:rsid w:val="001D0AA7"/>
    <w:rsid w:val="001D0C7D"/>
    <w:rsid w:val="001D1914"/>
    <w:rsid w:val="001D1FBF"/>
    <w:rsid w:val="001D3773"/>
    <w:rsid w:val="001D49F9"/>
    <w:rsid w:val="001D50FE"/>
    <w:rsid w:val="001D5809"/>
    <w:rsid w:val="001D6AF3"/>
    <w:rsid w:val="001D7F08"/>
    <w:rsid w:val="001E0329"/>
    <w:rsid w:val="001E0CAE"/>
    <w:rsid w:val="001E1F35"/>
    <w:rsid w:val="001E2758"/>
    <w:rsid w:val="001E2E38"/>
    <w:rsid w:val="001E3227"/>
    <w:rsid w:val="001E3407"/>
    <w:rsid w:val="001E40AB"/>
    <w:rsid w:val="001E41EA"/>
    <w:rsid w:val="001E5117"/>
    <w:rsid w:val="001E5D17"/>
    <w:rsid w:val="001E6A00"/>
    <w:rsid w:val="001E79BA"/>
    <w:rsid w:val="001F19C2"/>
    <w:rsid w:val="001F1BD0"/>
    <w:rsid w:val="001F1F2B"/>
    <w:rsid w:val="001F1F39"/>
    <w:rsid w:val="001F3545"/>
    <w:rsid w:val="001F45E0"/>
    <w:rsid w:val="001F46E4"/>
    <w:rsid w:val="001F5389"/>
    <w:rsid w:val="001F6720"/>
    <w:rsid w:val="001F67D0"/>
    <w:rsid w:val="001F6C2A"/>
    <w:rsid w:val="001F7187"/>
    <w:rsid w:val="001F719A"/>
    <w:rsid w:val="00200B5B"/>
    <w:rsid w:val="00200EFB"/>
    <w:rsid w:val="0020168D"/>
    <w:rsid w:val="00204C82"/>
    <w:rsid w:val="002056BE"/>
    <w:rsid w:val="002056E0"/>
    <w:rsid w:val="00205C25"/>
    <w:rsid w:val="002066D7"/>
    <w:rsid w:val="00207627"/>
    <w:rsid w:val="00207A74"/>
    <w:rsid w:val="00207C98"/>
    <w:rsid w:val="00210344"/>
    <w:rsid w:val="0021102A"/>
    <w:rsid w:val="002117C7"/>
    <w:rsid w:val="00211DD4"/>
    <w:rsid w:val="00213375"/>
    <w:rsid w:val="00213887"/>
    <w:rsid w:val="00214B20"/>
    <w:rsid w:val="0021585B"/>
    <w:rsid w:val="0021658D"/>
    <w:rsid w:val="002169EA"/>
    <w:rsid w:val="00216E96"/>
    <w:rsid w:val="00216FA5"/>
    <w:rsid w:val="002170D8"/>
    <w:rsid w:val="0021741A"/>
    <w:rsid w:val="00217C5F"/>
    <w:rsid w:val="00217EE2"/>
    <w:rsid w:val="0022026F"/>
    <w:rsid w:val="00221E0F"/>
    <w:rsid w:val="00222277"/>
    <w:rsid w:val="00222A2E"/>
    <w:rsid w:val="00224F64"/>
    <w:rsid w:val="002261AD"/>
    <w:rsid w:val="0022662A"/>
    <w:rsid w:val="0022689C"/>
    <w:rsid w:val="00226C66"/>
    <w:rsid w:val="002270B8"/>
    <w:rsid w:val="00227F41"/>
    <w:rsid w:val="002300B5"/>
    <w:rsid w:val="00230746"/>
    <w:rsid w:val="00230E25"/>
    <w:rsid w:val="00231C71"/>
    <w:rsid w:val="00231CAB"/>
    <w:rsid w:val="00231FB0"/>
    <w:rsid w:val="00233123"/>
    <w:rsid w:val="00233ED0"/>
    <w:rsid w:val="0023427F"/>
    <w:rsid w:val="00234BE0"/>
    <w:rsid w:val="00237E01"/>
    <w:rsid w:val="002404D3"/>
    <w:rsid w:val="00241D84"/>
    <w:rsid w:val="002436F7"/>
    <w:rsid w:val="00243A2F"/>
    <w:rsid w:val="00244E1A"/>
    <w:rsid w:val="0024538E"/>
    <w:rsid w:val="00245F94"/>
    <w:rsid w:val="0024695A"/>
    <w:rsid w:val="00246C13"/>
    <w:rsid w:val="00246D16"/>
    <w:rsid w:val="002501D9"/>
    <w:rsid w:val="00250FB3"/>
    <w:rsid w:val="0025188A"/>
    <w:rsid w:val="00251AA6"/>
    <w:rsid w:val="00253EB9"/>
    <w:rsid w:val="0025496F"/>
    <w:rsid w:val="002552CB"/>
    <w:rsid w:val="00255AAE"/>
    <w:rsid w:val="002570A8"/>
    <w:rsid w:val="00257453"/>
    <w:rsid w:val="00257C9B"/>
    <w:rsid w:val="0026024C"/>
    <w:rsid w:val="002620BB"/>
    <w:rsid w:val="00262692"/>
    <w:rsid w:val="002634F4"/>
    <w:rsid w:val="002648D1"/>
    <w:rsid w:val="00264DDC"/>
    <w:rsid w:val="00265F6B"/>
    <w:rsid w:val="0026619D"/>
    <w:rsid w:val="0026684D"/>
    <w:rsid w:val="0026712A"/>
    <w:rsid w:val="00270162"/>
    <w:rsid w:val="00270E8F"/>
    <w:rsid w:val="002722A7"/>
    <w:rsid w:val="00272346"/>
    <w:rsid w:val="002726DA"/>
    <w:rsid w:val="00272735"/>
    <w:rsid w:val="00272A32"/>
    <w:rsid w:val="00272C82"/>
    <w:rsid w:val="00274B71"/>
    <w:rsid w:val="00276D0F"/>
    <w:rsid w:val="00276D4E"/>
    <w:rsid w:val="0027799D"/>
    <w:rsid w:val="00280783"/>
    <w:rsid w:val="002841B9"/>
    <w:rsid w:val="00284900"/>
    <w:rsid w:val="002862CF"/>
    <w:rsid w:val="00290AD0"/>
    <w:rsid w:val="002920BC"/>
    <w:rsid w:val="00292516"/>
    <w:rsid w:val="00292974"/>
    <w:rsid w:val="002936B1"/>
    <w:rsid w:val="002945CD"/>
    <w:rsid w:val="00295782"/>
    <w:rsid w:val="0029579A"/>
    <w:rsid w:val="00295F58"/>
    <w:rsid w:val="00297AEC"/>
    <w:rsid w:val="002A0802"/>
    <w:rsid w:val="002A29C4"/>
    <w:rsid w:val="002A2BBB"/>
    <w:rsid w:val="002A3094"/>
    <w:rsid w:val="002A4FDC"/>
    <w:rsid w:val="002A65E8"/>
    <w:rsid w:val="002A68B4"/>
    <w:rsid w:val="002A6CBF"/>
    <w:rsid w:val="002A6F26"/>
    <w:rsid w:val="002A7010"/>
    <w:rsid w:val="002A7907"/>
    <w:rsid w:val="002B0949"/>
    <w:rsid w:val="002B098C"/>
    <w:rsid w:val="002B0FA2"/>
    <w:rsid w:val="002B1E0D"/>
    <w:rsid w:val="002B2152"/>
    <w:rsid w:val="002B357B"/>
    <w:rsid w:val="002B457E"/>
    <w:rsid w:val="002B49EE"/>
    <w:rsid w:val="002B50ED"/>
    <w:rsid w:val="002B50FE"/>
    <w:rsid w:val="002B51BD"/>
    <w:rsid w:val="002B5253"/>
    <w:rsid w:val="002B5A9E"/>
    <w:rsid w:val="002B63E4"/>
    <w:rsid w:val="002B75ED"/>
    <w:rsid w:val="002B7A08"/>
    <w:rsid w:val="002C1B5A"/>
    <w:rsid w:val="002C2702"/>
    <w:rsid w:val="002C292F"/>
    <w:rsid w:val="002C2CF5"/>
    <w:rsid w:val="002C35A0"/>
    <w:rsid w:val="002C3946"/>
    <w:rsid w:val="002C4B3F"/>
    <w:rsid w:val="002C54A9"/>
    <w:rsid w:val="002C6411"/>
    <w:rsid w:val="002C72DB"/>
    <w:rsid w:val="002C778F"/>
    <w:rsid w:val="002C7A32"/>
    <w:rsid w:val="002D0397"/>
    <w:rsid w:val="002D134B"/>
    <w:rsid w:val="002D2221"/>
    <w:rsid w:val="002D3447"/>
    <w:rsid w:val="002D359B"/>
    <w:rsid w:val="002D640E"/>
    <w:rsid w:val="002D710D"/>
    <w:rsid w:val="002D74C6"/>
    <w:rsid w:val="002E06F3"/>
    <w:rsid w:val="002E17EE"/>
    <w:rsid w:val="002E1864"/>
    <w:rsid w:val="002E2251"/>
    <w:rsid w:val="002E2EFE"/>
    <w:rsid w:val="002E30FF"/>
    <w:rsid w:val="002E3821"/>
    <w:rsid w:val="002E3E3D"/>
    <w:rsid w:val="002E4D25"/>
    <w:rsid w:val="002E5711"/>
    <w:rsid w:val="002F0979"/>
    <w:rsid w:val="002F1108"/>
    <w:rsid w:val="002F18E5"/>
    <w:rsid w:val="002F19D7"/>
    <w:rsid w:val="002F2364"/>
    <w:rsid w:val="002F6345"/>
    <w:rsid w:val="002F656B"/>
    <w:rsid w:val="002F6613"/>
    <w:rsid w:val="002F6E9D"/>
    <w:rsid w:val="002F71AB"/>
    <w:rsid w:val="003024D9"/>
    <w:rsid w:val="0030277E"/>
    <w:rsid w:val="003035B7"/>
    <w:rsid w:val="00303A4E"/>
    <w:rsid w:val="00303AF5"/>
    <w:rsid w:val="00304782"/>
    <w:rsid w:val="003047FE"/>
    <w:rsid w:val="003059EB"/>
    <w:rsid w:val="00306DD4"/>
    <w:rsid w:val="003078BC"/>
    <w:rsid w:val="00307B67"/>
    <w:rsid w:val="0031035A"/>
    <w:rsid w:val="00311B65"/>
    <w:rsid w:val="00311FA2"/>
    <w:rsid w:val="00312537"/>
    <w:rsid w:val="00312C2E"/>
    <w:rsid w:val="0031322A"/>
    <w:rsid w:val="00314AA3"/>
    <w:rsid w:val="003155FD"/>
    <w:rsid w:val="00316B03"/>
    <w:rsid w:val="0031709A"/>
    <w:rsid w:val="003211BF"/>
    <w:rsid w:val="00321720"/>
    <w:rsid w:val="00321722"/>
    <w:rsid w:val="00322071"/>
    <w:rsid w:val="00322A27"/>
    <w:rsid w:val="00324143"/>
    <w:rsid w:val="003246C7"/>
    <w:rsid w:val="0032474B"/>
    <w:rsid w:val="00325016"/>
    <w:rsid w:val="00330251"/>
    <w:rsid w:val="003304E2"/>
    <w:rsid w:val="00331359"/>
    <w:rsid w:val="00331AB8"/>
    <w:rsid w:val="00331CBE"/>
    <w:rsid w:val="0033415A"/>
    <w:rsid w:val="00334D5E"/>
    <w:rsid w:val="0033501C"/>
    <w:rsid w:val="00335098"/>
    <w:rsid w:val="003357F9"/>
    <w:rsid w:val="00336286"/>
    <w:rsid w:val="003377C0"/>
    <w:rsid w:val="00337996"/>
    <w:rsid w:val="00337DC9"/>
    <w:rsid w:val="00340665"/>
    <w:rsid w:val="00340702"/>
    <w:rsid w:val="00341034"/>
    <w:rsid w:val="00342325"/>
    <w:rsid w:val="003426A6"/>
    <w:rsid w:val="003436A3"/>
    <w:rsid w:val="003439ED"/>
    <w:rsid w:val="00343FA4"/>
    <w:rsid w:val="00344542"/>
    <w:rsid w:val="003449B2"/>
    <w:rsid w:val="00345921"/>
    <w:rsid w:val="00345B33"/>
    <w:rsid w:val="00345EFE"/>
    <w:rsid w:val="00351190"/>
    <w:rsid w:val="0035192F"/>
    <w:rsid w:val="00351FBB"/>
    <w:rsid w:val="003529B0"/>
    <w:rsid w:val="00352DA6"/>
    <w:rsid w:val="003545B9"/>
    <w:rsid w:val="0035570F"/>
    <w:rsid w:val="00355C75"/>
    <w:rsid w:val="0035630B"/>
    <w:rsid w:val="0035631C"/>
    <w:rsid w:val="003570EC"/>
    <w:rsid w:val="00357560"/>
    <w:rsid w:val="003575CD"/>
    <w:rsid w:val="003601CE"/>
    <w:rsid w:val="00361732"/>
    <w:rsid w:val="00362469"/>
    <w:rsid w:val="00362DB3"/>
    <w:rsid w:val="00363876"/>
    <w:rsid w:val="00364059"/>
    <w:rsid w:val="00364178"/>
    <w:rsid w:val="0036492C"/>
    <w:rsid w:val="00366616"/>
    <w:rsid w:val="00366659"/>
    <w:rsid w:val="00367057"/>
    <w:rsid w:val="0036794F"/>
    <w:rsid w:val="003679F4"/>
    <w:rsid w:val="00370741"/>
    <w:rsid w:val="00370869"/>
    <w:rsid w:val="00370C4B"/>
    <w:rsid w:val="0037183A"/>
    <w:rsid w:val="003718DF"/>
    <w:rsid w:val="00372097"/>
    <w:rsid w:val="003727E7"/>
    <w:rsid w:val="00372D49"/>
    <w:rsid w:val="00373BCB"/>
    <w:rsid w:val="00373F97"/>
    <w:rsid w:val="003769DC"/>
    <w:rsid w:val="00376C4B"/>
    <w:rsid w:val="00377D50"/>
    <w:rsid w:val="00380661"/>
    <w:rsid w:val="00381996"/>
    <w:rsid w:val="00381E53"/>
    <w:rsid w:val="003821F1"/>
    <w:rsid w:val="00383105"/>
    <w:rsid w:val="00385A2B"/>
    <w:rsid w:val="00385AA4"/>
    <w:rsid w:val="00386AA1"/>
    <w:rsid w:val="003875DE"/>
    <w:rsid w:val="00387925"/>
    <w:rsid w:val="00390EA2"/>
    <w:rsid w:val="003913DD"/>
    <w:rsid w:val="00391880"/>
    <w:rsid w:val="003920BF"/>
    <w:rsid w:val="00392A32"/>
    <w:rsid w:val="0039305D"/>
    <w:rsid w:val="00393650"/>
    <w:rsid w:val="003949F1"/>
    <w:rsid w:val="00395AD9"/>
    <w:rsid w:val="00396BA9"/>
    <w:rsid w:val="00397217"/>
    <w:rsid w:val="00397C14"/>
    <w:rsid w:val="00397F8D"/>
    <w:rsid w:val="003A1189"/>
    <w:rsid w:val="003A14AA"/>
    <w:rsid w:val="003A2522"/>
    <w:rsid w:val="003A2CCC"/>
    <w:rsid w:val="003A4904"/>
    <w:rsid w:val="003A4E56"/>
    <w:rsid w:val="003A6A4F"/>
    <w:rsid w:val="003A79A2"/>
    <w:rsid w:val="003A7E8C"/>
    <w:rsid w:val="003B0AD8"/>
    <w:rsid w:val="003B0B7F"/>
    <w:rsid w:val="003B15C9"/>
    <w:rsid w:val="003B2096"/>
    <w:rsid w:val="003B2582"/>
    <w:rsid w:val="003B39AB"/>
    <w:rsid w:val="003B41CE"/>
    <w:rsid w:val="003B5267"/>
    <w:rsid w:val="003B7C85"/>
    <w:rsid w:val="003B7DF7"/>
    <w:rsid w:val="003C030F"/>
    <w:rsid w:val="003C0F7A"/>
    <w:rsid w:val="003C1EA5"/>
    <w:rsid w:val="003C222E"/>
    <w:rsid w:val="003C2D41"/>
    <w:rsid w:val="003C3155"/>
    <w:rsid w:val="003C4E2B"/>
    <w:rsid w:val="003C6762"/>
    <w:rsid w:val="003C7353"/>
    <w:rsid w:val="003C735B"/>
    <w:rsid w:val="003D010B"/>
    <w:rsid w:val="003D0883"/>
    <w:rsid w:val="003D0C0A"/>
    <w:rsid w:val="003D18F0"/>
    <w:rsid w:val="003D1D37"/>
    <w:rsid w:val="003D2B73"/>
    <w:rsid w:val="003D3D75"/>
    <w:rsid w:val="003D4B44"/>
    <w:rsid w:val="003D511A"/>
    <w:rsid w:val="003D5B2B"/>
    <w:rsid w:val="003D766B"/>
    <w:rsid w:val="003D7B35"/>
    <w:rsid w:val="003E045A"/>
    <w:rsid w:val="003E2220"/>
    <w:rsid w:val="003E2658"/>
    <w:rsid w:val="003E5A13"/>
    <w:rsid w:val="003E5C8E"/>
    <w:rsid w:val="003E6827"/>
    <w:rsid w:val="003E712F"/>
    <w:rsid w:val="003F0E23"/>
    <w:rsid w:val="003F0EFB"/>
    <w:rsid w:val="003F13B4"/>
    <w:rsid w:val="003F150F"/>
    <w:rsid w:val="003F1793"/>
    <w:rsid w:val="003F3611"/>
    <w:rsid w:val="003F5807"/>
    <w:rsid w:val="003F5AEC"/>
    <w:rsid w:val="003F5D0F"/>
    <w:rsid w:val="003F6171"/>
    <w:rsid w:val="003F7AE2"/>
    <w:rsid w:val="00400193"/>
    <w:rsid w:val="004013C2"/>
    <w:rsid w:val="00401515"/>
    <w:rsid w:val="004024A0"/>
    <w:rsid w:val="004038AB"/>
    <w:rsid w:val="00403F04"/>
    <w:rsid w:val="00403FB7"/>
    <w:rsid w:val="00404D9B"/>
    <w:rsid w:val="00405D6D"/>
    <w:rsid w:val="00405F83"/>
    <w:rsid w:val="00411616"/>
    <w:rsid w:val="00411D94"/>
    <w:rsid w:val="00412B8B"/>
    <w:rsid w:val="004139D9"/>
    <w:rsid w:val="00413F99"/>
    <w:rsid w:val="00414218"/>
    <w:rsid w:val="00415F7C"/>
    <w:rsid w:val="0042248D"/>
    <w:rsid w:val="00423631"/>
    <w:rsid w:val="004241B5"/>
    <w:rsid w:val="00424775"/>
    <w:rsid w:val="00424812"/>
    <w:rsid w:val="00424DEB"/>
    <w:rsid w:val="00425A42"/>
    <w:rsid w:val="00426D3D"/>
    <w:rsid w:val="00431387"/>
    <w:rsid w:val="00431590"/>
    <w:rsid w:val="004315B0"/>
    <w:rsid w:val="00432ED5"/>
    <w:rsid w:val="00434200"/>
    <w:rsid w:val="004344B1"/>
    <w:rsid w:val="004350D2"/>
    <w:rsid w:val="004353BE"/>
    <w:rsid w:val="0043612C"/>
    <w:rsid w:val="0043666E"/>
    <w:rsid w:val="0043762C"/>
    <w:rsid w:val="00437B3C"/>
    <w:rsid w:val="00437D7E"/>
    <w:rsid w:val="00440DBF"/>
    <w:rsid w:val="00442217"/>
    <w:rsid w:val="004434F5"/>
    <w:rsid w:val="00443BAB"/>
    <w:rsid w:val="00443EC1"/>
    <w:rsid w:val="0044403A"/>
    <w:rsid w:val="004445B4"/>
    <w:rsid w:val="004449E5"/>
    <w:rsid w:val="00444BFE"/>
    <w:rsid w:val="0044570D"/>
    <w:rsid w:val="00445ADE"/>
    <w:rsid w:val="0044628E"/>
    <w:rsid w:val="00447C21"/>
    <w:rsid w:val="00452EC5"/>
    <w:rsid w:val="004554F6"/>
    <w:rsid w:val="00456F40"/>
    <w:rsid w:val="004570D4"/>
    <w:rsid w:val="00460493"/>
    <w:rsid w:val="0046181B"/>
    <w:rsid w:val="00463868"/>
    <w:rsid w:val="004646A0"/>
    <w:rsid w:val="004651A2"/>
    <w:rsid w:val="00465251"/>
    <w:rsid w:val="004656CB"/>
    <w:rsid w:val="004660C0"/>
    <w:rsid w:val="0046671E"/>
    <w:rsid w:val="00466728"/>
    <w:rsid w:val="004669B0"/>
    <w:rsid w:val="00467AFF"/>
    <w:rsid w:val="00467C27"/>
    <w:rsid w:val="0047014F"/>
    <w:rsid w:val="00470448"/>
    <w:rsid w:val="004716A0"/>
    <w:rsid w:val="004734E8"/>
    <w:rsid w:val="00474B8D"/>
    <w:rsid w:val="00474D40"/>
    <w:rsid w:val="00474FF0"/>
    <w:rsid w:val="004751FB"/>
    <w:rsid w:val="0047551A"/>
    <w:rsid w:val="0047561B"/>
    <w:rsid w:val="00475EA9"/>
    <w:rsid w:val="00477282"/>
    <w:rsid w:val="004772B2"/>
    <w:rsid w:val="00477C42"/>
    <w:rsid w:val="0048032D"/>
    <w:rsid w:val="00481418"/>
    <w:rsid w:val="00481871"/>
    <w:rsid w:val="00481E27"/>
    <w:rsid w:val="004827C6"/>
    <w:rsid w:val="00483113"/>
    <w:rsid w:val="00483EF1"/>
    <w:rsid w:val="0048668F"/>
    <w:rsid w:val="00487958"/>
    <w:rsid w:val="0049012F"/>
    <w:rsid w:val="0049057A"/>
    <w:rsid w:val="004906CB"/>
    <w:rsid w:val="00490F14"/>
    <w:rsid w:val="004916DC"/>
    <w:rsid w:val="0049180D"/>
    <w:rsid w:val="00492451"/>
    <w:rsid w:val="00492FEE"/>
    <w:rsid w:val="0049413C"/>
    <w:rsid w:val="004948A2"/>
    <w:rsid w:val="00494B95"/>
    <w:rsid w:val="00494EFB"/>
    <w:rsid w:val="00495F88"/>
    <w:rsid w:val="00496904"/>
    <w:rsid w:val="00496F84"/>
    <w:rsid w:val="00496FCB"/>
    <w:rsid w:val="00497293"/>
    <w:rsid w:val="004A10B3"/>
    <w:rsid w:val="004A1454"/>
    <w:rsid w:val="004A1B4B"/>
    <w:rsid w:val="004A2CED"/>
    <w:rsid w:val="004A48C6"/>
    <w:rsid w:val="004A4B68"/>
    <w:rsid w:val="004A505D"/>
    <w:rsid w:val="004A53F1"/>
    <w:rsid w:val="004A6780"/>
    <w:rsid w:val="004A7DD9"/>
    <w:rsid w:val="004B18AA"/>
    <w:rsid w:val="004B36FB"/>
    <w:rsid w:val="004B4782"/>
    <w:rsid w:val="004B4C1E"/>
    <w:rsid w:val="004B5D75"/>
    <w:rsid w:val="004B6837"/>
    <w:rsid w:val="004B68DE"/>
    <w:rsid w:val="004B6EFD"/>
    <w:rsid w:val="004B6F8D"/>
    <w:rsid w:val="004C0CF4"/>
    <w:rsid w:val="004C0D1F"/>
    <w:rsid w:val="004C0E92"/>
    <w:rsid w:val="004C112F"/>
    <w:rsid w:val="004C1880"/>
    <w:rsid w:val="004C2420"/>
    <w:rsid w:val="004C3522"/>
    <w:rsid w:val="004C36FC"/>
    <w:rsid w:val="004C5A40"/>
    <w:rsid w:val="004C5BC8"/>
    <w:rsid w:val="004C7B41"/>
    <w:rsid w:val="004C7FB2"/>
    <w:rsid w:val="004D0023"/>
    <w:rsid w:val="004D06C7"/>
    <w:rsid w:val="004D17E2"/>
    <w:rsid w:val="004D1D71"/>
    <w:rsid w:val="004D23F9"/>
    <w:rsid w:val="004D2F8C"/>
    <w:rsid w:val="004D3FD3"/>
    <w:rsid w:val="004D43BA"/>
    <w:rsid w:val="004D452E"/>
    <w:rsid w:val="004D4761"/>
    <w:rsid w:val="004D492C"/>
    <w:rsid w:val="004D498A"/>
    <w:rsid w:val="004D5420"/>
    <w:rsid w:val="004D55E6"/>
    <w:rsid w:val="004D5E9A"/>
    <w:rsid w:val="004D5F8B"/>
    <w:rsid w:val="004D67A7"/>
    <w:rsid w:val="004D7E5D"/>
    <w:rsid w:val="004E08B0"/>
    <w:rsid w:val="004E0DDA"/>
    <w:rsid w:val="004E0EC1"/>
    <w:rsid w:val="004E2997"/>
    <w:rsid w:val="004E301D"/>
    <w:rsid w:val="004E4830"/>
    <w:rsid w:val="004E484D"/>
    <w:rsid w:val="004E4D72"/>
    <w:rsid w:val="004E51DC"/>
    <w:rsid w:val="004E6259"/>
    <w:rsid w:val="004E6B63"/>
    <w:rsid w:val="004E6ED6"/>
    <w:rsid w:val="004E79D1"/>
    <w:rsid w:val="004E7CF2"/>
    <w:rsid w:val="004E7EA5"/>
    <w:rsid w:val="004E7EC6"/>
    <w:rsid w:val="004E7FFE"/>
    <w:rsid w:val="004F050B"/>
    <w:rsid w:val="004F2B9E"/>
    <w:rsid w:val="004F2D4C"/>
    <w:rsid w:val="004F3C64"/>
    <w:rsid w:val="004F4D71"/>
    <w:rsid w:val="004F5AE5"/>
    <w:rsid w:val="004F5D3A"/>
    <w:rsid w:val="004F5E40"/>
    <w:rsid w:val="004F5E85"/>
    <w:rsid w:val="004F6B28"/>
    <w:rsid w:val="004F6ED0"/>
    <w:rsid w:val="004F714C"/>
    <w:rsid w:val="004F7455"/>
    <w:rsid w:val="004F7D11"/>
    <w:rsid w:val="005023A6"/>
    <w:rsid w:val="00502EB9"/>
    <w:rsid w:val="0050393E"/>
    <w:rsid w:val="00503EA1"/>
    <w:rsid w:val="0050435A"/>
    <w:rsid w:val="00504531"/>
    <w:rsid w:val="00505477"/>
    <w:rsid w:val="00506431"/>
    <w:rsid w:val="0050671B"/>
    <w:rsid w:val="00507149"/>
    <w:rsid w:val="005072FD"/>
    <w:rsid w:val="00510C1A"/>
    <w:rsid w:val="005112D9"/>
    <w:rsid w:val="005115EA"/>
    <w:rsid w:val="00511DFD"/>
    <w:rsid w:val="005127CE"/>
    <w:rsid w:val="005138DC"/>
    <w:rsid w:val="00513BAA"/>
    <w:rsid w:val="00516466"/>
    <w:rsid w:val="005164D1"/>
    <w:rsid w:val="0051655D"/>
    <w:rsid w:val="00516AAF"/>
    <w:rsid w:val="0052006E"/>
    <w:rsid w:val="00520A32"/>
    <w:rsid w:val="00522AA4"/>
    <w:rsid w:val="00522B63"/>
    <w:rsid w:val="00523F0F"/>
    <w:rsid w:val="0052463C"/>
    <w:rsid w:val="00526768"/>
    <w:rsid w:val="005275E0"/>
    <w:rsid w:val="005279F8"/>
    <w:rsid w:val="00530883"/>
    <w:rsid w:val="00534994"/>
    <w:rsid w:val="00534B86"/>
    <w:rsid w:val="00534EF3"/>
    <w:rsid w:val="005358DC"/>
    <w:rsid w:val="00536FE9"/>
    <w:rsid w:val="0053727D"/>
    <w:rsid w:val="005372BB"/>
    <w:rsid w:val="00537E64"/>
    <w:rsid w:val="0054000D"/>
    <w:rsid w:val="00540634"/>
    <w:rsid w:val="00540E70"/>
    <w:rsid w:val="00541F0C"/>
    <w:rsid w:val="00542695"/>
    <w:rsid w:val="00542C00"/>
    <w:rsid w:val="00542C0F"/>
    <w:rsid w:val="005443F4"/>
    <w:rsid w:val="00544DC5"/>
    <w:rsid w:val="0054524B"/>
    <w:rsid w:val="005472D2"/>
    <w:rsid w:val="0055072E"/>
    <w:rsid w:val="00551230"/>
    <w:rsid w:val="00551733"/>
    <w:rsid w:val="00551AE7"/>
    <w:rsid w:val="00552A39"/>
    <w:rsid w:val="00552AD0"/>
    <w:rsid w:val="005532A5"/>
    <w:rsid w:val="005548DC"/>
    <w:rsid w:val="0055528E"/>
    <w:rsid w:val="005557FD"/>
    <w:rsid w:val="00555949"/>
    <w:rsid w:val="005567A5"/>
    <w:rsid w:val="005570AE"/>
    <w:rsid w:val="00557F86"/>
    <w:rsid w:val="005605AE"/>
    <w:rsid w:val="00560604"/>
    <w:rsid w:val="00561A09"/>
    <w:rsid w:val="00562542"/>
    <w:rsid w:val="005638B7"/>
    <w:rsid w:val="0056555D"/>
    <w:rsid w:val="0056686A"/>
    <w:rsid w:val="00566D4C"/>
    <w:rsid w:val="0056734C"/>
    <w:rsid w:val="005679DA"/>
    <w:rsid w:val="00571B9F"/>
    <w:rsid w:val="00572D80"/>
    <w:rsid w:val="00572F39"/>
    <w:rsid w:val="00573103"/>
    <w:rsid w:val="00573E7A"/>
    <w:rsid w:val="00575ECB"/>
    <w:rsid w:val="00576206"/>
    <w:rsid w:val="005772BA"/>
    <w:rsid w:val="00577731"/>
    <w:rsid w:val="00581EE3"/>
    <w:rsid w:val="005824E9"/>
    <w:rsid w:val="0058264A"/>
    <w:rsid w:val="00582E7C"/>
    <w:rsid w:val="00583474"/>
    <w:rsid w:val="00583ABC"/>
    <w:rsid w:val="00583B58"/>
    <w:rsid w:val="00584CF9"/>
    <w:rsid w:val="00585B7F"/>
    <w:rsid w:val="00586729"/>
    <w:rsid w:val="00586858"/>
    <w:rsid w:val="0058786A"/>
    <w:rsid w:val="00590645"/>
    <w:rsid w:val="00594AA8"/>
    <w:rsid w:val="00594E39"/>
    <w:rsid w:val="005961AD"/>
    <w:rsid w:val="005969C1"/>
    <w:rsid w:val="00596D89"/>
    <w:rsid w:val="005A04E2"/>
    <w:rsid w:val="005A17ED"/>
    <w:rsid w:val="005A1BAA"/>
    <w:rsid w:val="005A1C06"/>
    <w:rsid w:val="005A1D19"/>
    <w:rsid w:val="005A25AA"/>
    <w:rsid w:val="005A3123"/>
    <w:rsid w:val="005A49C6"/>
    <w:rsid w:val="005A4AB7"/>
    <w:rsid w:val="005A507E"/>
    <w:rsid w:val="005A6DC1"/>
    <w:rsid w:val="005B105C"/>
    <w:rsid w:val="005B29FD"/>
    <w:rsid w:val="005B2D34"/>
    <w:rsid w:val="005B3CF4"/>
    <w:rsid w:val="005B4531"/>
    <w:rsid w:val="005B4C2B"/>
    <w:rsid w:val="005B5316"/>
    <w:rsid w:val="005C034D"/>
    <w:rsid w:val="005C0595"/>
    <w:rsid w:val="005C0975"/>
    <w:rsid w:val="005C0ED6"/>
    <w:rsid w:val="005C129A"/>
    <w:rsid w:val="005C1F25"/>
    <w:rsid w:val="005C2BF0"/>
    <w:rsid w:val="005C3256"/>
    <w:rsid w:val="005C338E"/>
    <w:rsid w:val="005C40F8"/>
    <w:rsid w:val="005C575A"/>
    <w:rsid w:val="005C58E9"/>
    <w:rsid w:val="005C5E19"/>
    <w:rsid w:val="005C65A0"/>
    <w:rsid w:val="005C6865"/>
    <w:rsid w:val="005C6957"/>
    <w:rsid w:val="005C6CF3"/>
    <w:rsid w:val="005C77CB"/>
    <w:rsid w:val="005C7F14"/>
    <w:rsid w:val="005D0A46"/>
    <w:rsid w:val="005D0AB1"/>
    <w:rsid w:val="005D1A5E"/>
    <w:rsid w:val="005D1D31"/>
    <w:rsid w:val="005D2523"/>
    <w:rsid w:val="005D2DB6"/>
    <w:rsid w:val="005D31E4"/>
    <w:rsid w:val="005D36EB"/>
    <w:rsid w:val="005D45A2"/>
    <w:rsid w:val="005D49CF"/>
    <w:rsid w:val="005D4F74"/>
    <w:rsid w:val="005D59E5"/>
    <w:rsid w:val="005D638D"/>
    <w:rsid w:val="005D70DE"/>
    <w:rsid w:val="005D7DFD"/>
    <w:rsid w:val="005E39E4"/>
    <w:rsid w:val="005E4005"/>
    <w:rsid w:val="005E41B2"/>
    <w:rsid w:val="005E45F1"/>
    <w:rsid w:val="005E5394"/>
    <w:rsid w:val="005E5C49"/>
    <w:rsid w:val="005E6233"/>
    <w:rsid w:val="005E64A3"/>
    <w:rsid w:val="005E6C65"/>
    <w:rsid w:val="005E7308"/>
    <w:rsid w:val="005E79B6"/>
    <w:rsid w:val="005F0211"/>
    <w:rsid w:val="005F037D"/>
    <w:rsid w:val="005F1E93"/>
    <w:rsid w:val="005F2890"/>
    <w:rsid w:val="005F444F"/>
    <w:rsid w:val="005F4C17"/>
    <w:rsid w:val="0060027E"/>
    <w:rsid w:val="00600635"/>
    <w:rsid w:val="006008B3"/>
    <w:rsid w:val="00601030"/>
    <w:rsid w:val="00601A44"/>
    <w:rsid w:val="00601D86"/>
    <w:rsid w:val="006026F5"/>
    <w:rsid w:val="00602A60"/>
    <w:rsid w:val="0060326A"/>
    <w:rsid w:val="006048FA"/>
    <w:rsid w:val="006059DC"/>
    <w:rsid w:val="0060663E"/>
    <w:rsid w:val="0060697A"/>
    <w:rsid w:val="00607612"/>
    <w:rsid w:val="0061157A"/>
    <w:rsid w:val="00611B31"/>
    <w:rsid w:val="006128DF"/>
    <w:rsid w:val="0061303B"/>
    <w:rsid w:val="0061314E"/>
    <w:rsid w:val="00613CDA"/>
    <w:rsid w:val="00613FEF"/>
    <w:rsid w:val="006159A5"/>
    <w:rsid w:val="006166F4"/>
    <w:rsid w:val="00616CBD"/>
    <w:rsid w:val="00617959"/>
    <w:rsid w:val="006179C8"/>
    <w:rsid w:val="00622084"/>
    <w:rsid w:val="006220BF"/>
    <w:rsid w:val="0062350B"/>
    <w:rsid w:val="00623547"/>
    <w:rsid w:val="00623C3D"/>
    <w:rsid w:val="00624507"/>
    <w:rsid w:val="006245C8"/>
    <w:rsid w:val="00625EDE"/>
    <w:rsid w:val="006264F4"/>
    <w:rsid w:val="00627213"/>
    <w:rsid w:val="00630CE0"/>
    <w:rsid w:val="00630FA6"/>
    <w:rsid w:val="00631BDB"/>
    <w:rsid w:val="0063310B"/>
    <w:rsid w:val="006340ED"/>
    <w:rsid w:val="0063484A"/>
    <w:rsid w:val="00634928"/>
    <w:rsid w:val="006357D9"/>
    <w:rsid w:val="0063647A"/>
    <w:rsid w:val="00637454"/>
    <w:rsid w:val="006378FD"/>
    <w:rsid w:val="00637CEA"/>
    <w:rsid w:val="00640185"/>
    <w:rsid w:val="00640C93"/>
    <w:rsid w:val="00641817"/>
    <w:rsid w:val="00641BB3"/>
    <w:rsid w:val="00641E3A"/>
    <w:rsid w:val="006423DB"/>
    <w:rsid w:val="0064342C"/>
    <w:rsid w:val="006444E1"/>
    <w:rsid w:val="006449E9"/>
    <w:rsid w:val="00644F19"/>
    <w:rsid w:val="006479D7"/>
    <w:rsid w:val="00647FAF"/>
    <w:rsid w:val="00650F61"/>
    <w:rsid w:val="006513D7"/>
    <w:rsid w:val="00651ADE"/>
    <w:rsid w:val="00651C47"/>
    <w:rsid w:val="00652274"/>
    <w:rsid w:val="0065270A"/>
    <w:rsid w:val="00654F67"/>
    <w:rsid w:val="00655AAE"/>
    <w:rsid w:val="00655EA8"/>
    <w:rsid w:val="0066009B"/>
    <w:rsid w:val="0066017D"/>
    <w:rsid w:val="00661276"/>
    <w:rsid w:val="00661386"/>
    <w:rsid w:val="0066213D"/>
    <w:rsid w:val="00662F49"/>
    <w:rsid w:val="00663167"/>
    <w:rsid w:val="00663D75"/>
    <w:rsid w:val="00664546"/>
    <w:rsid w:val="006648F3"/>
    <w:rsid w:val="00664DA4"/>
    <w:rsid w:val="006660BD"/>
    <w:rsid w:val="00666807"/>
    <w:rsid w:val="00666E5C"/>
    <w:rsid w:val="00667B24"/>
    <w:rsid w:val="00667EAD"/>
    <w:rsid w:val="00667FDE"/>
    <w:rsid w:val="00670C26"/>
    <w:rsid w:val="00671C35"/>
    <w:rsid w:val="00672B3A"/>
    <w:rsid w:val="00672D03"/>
    <w:rsid w:val="00674754"/>
    <w:rsid w:val="0067604B"/>
    <w:rsid w:val="006762AE"/>
    <w:rsid w:val="00676821"/>
    <w:rsid w:val="00676D31"/>
    <w:rsid w:val="006775A0"/>
    <w:rsid w:val="00677FC4"/>
    <w:rsid w:val="00680251"/>
    <w:rsid w:val="00680C1D"/>
    <w:rsid w:val="00680D50"/>
    <w:rsid w:val="00682524"/>
    <w:rsid w:val="006829E0"/>
    <w:rsid w:val="0068380F"/>
    <w:rsid w:val="00683FA3"/>
    <w:rsid w:val="0068505A"/>
    <w:rsid w:val="0068525E"/>
    <w:rsid w:val="0068590B"/>
    <w:rsid w:val="0068628C"/>
    <w:rsid w:val="006862ED"/>
    <w:rsid w:val="00690103"/>
    <w:rsid w:val="00690A5B"/>
    <w:rsid w:val="00691358"/>
    <w:rsid w:val="00691F0B"/>
    <w:rsid w:val="006923D9"/>
    <w:rsid w:val="00694470"/>
    <w:rsid w:val="00694D76"/>
    <w:rsid w:val="0069514A"/>
    <w:rsid w:val="006955C3"/>
    <w:rsid w:val="006956AA"/>
    <w:rsid w:val="00695AB2"/>
    <w:rsid w:val="00695F81"/>
    <w:rsid w:val="00697B28"/>
    <w:rsid w:val="006A07F8"/>
    <w:rsid w:val="006A244C"/>
    <w:rsid w:val="006A554A"/>
    <w:rsid w:val="006A5AFC"/>
    <w:rsid w:val="006A60AB"/>
    <w:rsid w:val="006B04E2"/>
    <w:rsid w:val="006B0791"/>
    <w:rsid w:val="006B0C5F"/>
    <w:rsid w:val="006B11D2"/>
    <w:rsid w:val="006B15FF"/>
    <w:rsid w:val="006B174E"/>
    <w:rsid w:val="006B2004"/>
    <w:rsid w:val="006B3DD3"/>
    <w:rsid w:val="006B4CBF"/>
    <w:rsid w:val="006B5352"/>
    <w:rsid w:val="006B5450"/>
    <w:rsid w:val="006B5C56"/>
    <w:rsid w:val="006B5DDF"/>
    <w:rsid w:val="006B622A"/>
    <w:rsid w:val="006B6284"/>
    <w:rsid w:val="006B6D38"/>
    <w:rsid w:val="006B6F3A"/>
    <w:rsid w:val="006B7276"/>
    <w:rsid w:val="006B72EE"/>
    <w:rsid w:val="006B736C"/>
    <w:rsid w:val="006B7C2F"/>
    <w:rsid w:val="006C03F2"/>
    <w:rsid w:val="006C22BF"/>
    <w:rsid w:val="006C2C7D"/>
    <w:rsid w:val="006C2D92"/>
    <w:rsid w:val="006C546F"/>
    <w:rsid w:val="006C5721"/>
    <w:rsid w:val="006C6272"/>
    <w:rsid w:val="006C77F0"/>
    <w:rsid w:val="006C7EC8"/>
    <w:rsid w:val="006D0D93"/>
    <w:rsid w:val="006D1D64"/>
    <w:rsid w:val="006D52ED"/>
    <w:rsid w:val="006D550D"/>
    <w:rsid w:val="006D5696"/>
    <w:rsid w:val="006D666E"/>
    <w:rsid w:val="006D7626"/>
    <w:rsid w:val="006D77E2"/>
    <w:rsid w:val="006D7CAA"/>
    <w:rsid w:val="006D7D32"/>
    <w:rsid w:val="006E1355"/>
    <w:rsid w:val="006E1D19"/>
    <w:rsid w:val="006E201C"/>
    <w:rsid w:val="006E2944"/>
    <w:rsid w:val="006E2E7D"/>
    <w:rsid w:val="006E4D65"/>
    <w:rsid w:val="006E633E"/>
    <w:rsid w:val="006E68B0"/>
    <w:rsid w:val="006E6C79"/>
    <w:rsid w:val="006F065B"/>
    <w:rsid w:val="006F08E4"/>
    <w:rsid w:val="006F0FC4"/>
    <w:rsid w:val="006F2A72"/>
    <w:rsid w:val="006F3503"/>
    <w:rsid w:val="006F4B33"/>
    <w:rsid w:val="006F4BBF"/>
    <w:rsid w:val="006F4FDA"/>
    <w:rsid w:val="006F6106"/>
    <w:rsid w:val="006F71B9"/>
    <w:rsid w:val="006F760D"/>
    <w:rsid w:val="00700579"/>
    <w:rsid w:val="00700599"/>
    <w:rsid w:val="00700CE4"/>
    <w:rsid w:val="00701B89"/>
    <w:rsid w:val="00702CE8"/>
    <w:rsid w:val="00702FA6"/>
    <w:rsid w:val="00703354"/>
    <w:rsid w:val="007041EB"/>
    <w:rsid w:val="00704ABD"/>
    <w:rsid w:val="00705004"/>
    <w:rsid w:val="00706085"/>
    <w:rsid w:val="00707299"/>
    <w:rsid w:val="00710DC6"/>
    <w:rsid w:val="007114C8"/>
    <w:rsid w:val="00711A9C"/>
    <w:rsid w:val="0071216E"/>
    <w:rsid w:val="007125BE"/>
    <w:rsid w:val="007130EA"/>
    <w:rsid w:val="0071340B"/>
    <w:rsid w:val="00715165"/>
    <w:rsid w:val="007163E4"/>
    <w:rsid w:val="0071751B"/>
    <w:rsid w:val="007202CA"/>
    <w:rsid w:val="007232B0"/>
    <w:rsid w:val="0072376F"/>
    <w:rsid w:val="00723E7D"/>
    <w:rsid w:val="007248A3"/>
    <w:rsid w:val="00727077"/>
    <w:rsid w:val="00727731"/>
    <w:rsid w:val="007278A9"/>
    <w:rsid w:val="0073067E"/>
    <w:rsid w:val="00730AB0"/>
    <w:rsid w:val="00730CE2"/>
    <w:rsid w:val="00733462"/>
    <w:rsid w:val="00734C0E"/>
    <w:rsid w:val="00734E95"/>
    <w:rsid w:val="0073668C"/>
    <w:rsid w:val="007372DB"/>
    <w:rsid w:val="00737A93"/>
    <w:rsid w:val="00737B7A"/>
    <w:rsid w:val="00737CF0"/>
    <w:rsid w:val="0074001A"/>
    <w:rsid w:val="007403D1"/>
    <w:rsid w:val="0074051A"/>
    <w:rsid w:val="00740E73"/>
    <w:rsid w:val="007433A2"/>
    <w:rsid w:val="007436EF"/>
    <w:rsid w:val="00744916"/>
    <w:rsid w:val="0074703D"/>
    <w:rsid w:val="0075058C"/>
    <w:rsid w:val="00750C96"/>
    <w:rsid w:val="00750D17"/>
    <w:rsid w:val="007515F3"/>
    <w:rsid w:val="00751FB1"/>
    <w:rsid w:val="00752035"/>
    <w:rsid w:val="00753693"/>
    <w:rsid w:val="007542E1"/>
    <w:rsid w:val="00754DE5"/>
    <w:rsid w:val="00755FB3"/>
    <w:rsid w:val="00756304"/>
    <w:rsid w:val="00756442"/>
    <w:rsid w:val="007579EF"/>
    <w:rsid w:val="00757BA5"/>
    <w:rsid w:val="00760B57"/>
    <w:rsid w:val="00763B21"/>
    <w:rsid w:val="007656B4"/>
    <w:rsid w:val="00765E24"/>
    <w:rsid w:val="00767DBC"/>
    <w:rsid w:val="00770506"/>
    <w:rsid w:val="00771455"/>
    <w:rsid w:val="00771A5E"/>
    <w:rsid w:val="0077370D"/>
    <w:rsid w:val="00773803"/>
    <w:rsid w:val="007739D4"/>
    <w:rsid w:val="00774E46"/>
    <w:rsid w:val="00775019"/>
    <w:rsid w:val="00775740"/>
    <w:rsid w:val="007759CB"/>
    <w:rsid w:val="00776473"/>
    <w:rsid w:val="00777EA4"/>
    <w:rsid w:val="0078116C"/>
    <w:rsid w:val="00782A60"/>
    <w:rsid w:val="00782DD8"/>
    <w:rsid w:val="00782E80"/>
    <w:rsid w:val="007846DB"/>
    <w:rsid w:val="00784DCB"/>
    <w:rsid w:val="007854DD"/>
    <w:rsid w:val="007856A3"/>
    <w:rsid w:val="0078582A"/>
    <w:rsid w:val="007869F9"/>
    <w:rsid w:val="00786A99"/>
    <w:rsid w:val="00786AD6"/>
    <w:rsid w:val="00786CB5"/>
    <w:rsid w:val="007876A1"/>
    <w:rsid w:val="00790191"/>
    <w:rsid w:val="00790ADF"/>
    <w:rsid w:val="00790DEF"/>
    <w:rsid w:val="00791383"/>
    <w:rsid w:val="00791A8C"/>
    <w:rsid w:val="0079372C"/>
    <w:rsid w:val="007948B0"/>
    <w:rsid w:val="00794D34"/>
    <w:rsid w:val="00795003"/>
    <w:rsid w:val="00795553"/>
    <w:rsid w:val="00795C2E"/>
    <w:rsid w:val="00797C01"/>
    <w:rsid w:val="00797D35"/>
    <w:rsid w:val="00797DF7"/>
    <w:rsid w:val="00797FE2"/>
    <w:rsid w:val="007A0578"/>
    <w:rsid w:val="007A0F08"/>
    <w:rsid w:val="007A2A32"/>
    <w:rsid w:val="007A2CA6"/>
    <w:rsid w:val="007A2E33"/>
    <w:rsid w:val="007A3005"/>
    <w:rsid w:val="007A30C1"/>
    <w:rsid w:val="007A3BD4"/>
    <w:rsid w:val="007A3F38"/>
    <w:rsid w:val="007A4393"/>
    <w:rsid w:val="007A4779"/>
    <w:rsid w:val="007A47B3"/>
    <w:rsid w:val="007A5935"/>
    <w:rsid w:val="007A5C69"/>
    <w:rsid w:val="007A6D25"/>
    <w:rsid w:val="007B0619"/>
    <w:rsid w:val="007B1114"/>
    <w:rsid w:val="007B16F8"/>
    <w:rsid w:val="007B1A31"/>
    <w:rsid w:val="007B228F"/>
    <w:rsid w:val="007B2B7A"/>
    <w:rsid w:val="007B315F"/>
    <w:rsid w:val="007B3746"/>
    <w:rsid w:val="007B5CCC"/>
    <w:rsid w:val="007B766C"/>
    <w:rsid w:val="007B7770"/>
    <w:rsid w:val="007B7FF3"/>
    <w:rsid w:val="007C06E0"/>
    <w:rsid w:val="007C2C4E"/>
    <w:rsid w:val="007C359E"/>
    <w:rsid w:val="007C3A3A"/>
    <w:rsid w:val="007C435D"/>
    <w:rsid w:val="007C4BBB"/>
    <w:rsid w:val="007C62A7"/>
    <w:rsid w:val="007C63BF"/>
    <w:rsid w:val="007C6855"/>
    <w:rsid w:val="007C726A"/>
    <w:rsid w:val="007D0255"/>
    <w:rsid w:val="007D02B7"/>
    <w:rsid w:val="007D07E3"/>
    <w:rsid w:val="007D0E7F"/>
    <w:rsid w:val="007D14F4"/>
    <w:rsid w:val="007D1905"/>
    <w:rsid w:val="007D1A66"/>
    <w:rsid w:val="007D20BD"/>
    <w:rsid w:val="007D2778"/>
    <w:rsid w:val="007D32D9"/>
    <w:rsid w:val="007D6D3C"/>
    <w:rsid w:val="007E03EE"/>
    <w:rsid w:val="007E0965"/>
    <w:rsid w:val="007E0D6E"/>
    <w:rsid w:val="007E0D95"/>
    <w:rsid w:val="007E1B7B"/>
    <w:rsid w:val="007E2259"/>
    <w:rsid w:val="007E32C7"/>
    <w:rsid w:val="007E3465"/>
    <w:rsid w:val="007E3F2B"/>
    <w:rsid w:val="007E44CF"/>
    <w:rsid w:val="007E4575"/>
    <w:rsid w:val="007E5086"/>
    <w:rsid w:val="007E55BB"/>
    <w:rsid w:val="007E6388"/>
    <w:rsid w:val="007E651C"/>
    <w:rsid w:val="007E6E5E"/>
    <w:rsid w:val="007E706C"/>
    <w:rsid w:val="007E7303"/>
    <w:rsid w:val="007E7897"/>
    <w:rsid w:val="007E7D22"/>
    <w:rsid w:val="007F0DB5"/>
    <w:rsid w:val="007F1FD4"/>
    <w:rsid w:val="007F2AD5"/>
    <w:rsid w:val="007F2E01"/>
    <w:rsid w:val="007F4653"/>
    <w:rsid w:val="007F4C06"/>
    <w:rsid w:val="007F54EC"/>
    <w:rsid w:val="007F7D99"/>
    <w:rsid w:val="008009C9"/>
    <w:rsid w:val="00800B12"/>
    <w:rsid w:val="00801A54"/>
    <w:rsid w:val="00803126"/>
    <w:rsid w:val="008034EE"/>
    <w:rsid w:val="00805763"/>
    <w:rsid w:val="00805C73"/>
    <w:rsid w:val="00806B0F"/>
    <w:rsid w:val="008101FB"/>
    <w:rsid w:val="00810529"/>
    <w:rsid w:val="00810A24"/>
    <w:rsid w:val="00810C18"/>
    <w:rsid w:val="00811791"/>
    <w:rsid w:val="008118BE"/>
    <w:rsid w:val="00812315"/>
    <w:rsid w:val="0081296D"/>
    <w:rsid w:val="00812E72"/>
    <w:rsid w:val="00813BB7"/>
    <w:rsid w:val="00813D88"/>
    <w:rsid w:val="0081411A"/>
    <w:rsid w:val="00814E0F"/>
    <w:rsid w:val="00814EAF"/>
    <w:rsid w:val="0081500D"/>
    <w:rsid w:val="00815931"/>
    <w:rsid w:val="00817461"/>
    <w:rsid w:val="0081771B"/>
    <w:rsid w:val="0081777D"/>
    <w:rsid w:val="00817D83"/>
    <w:rsid w:val="00817F15"/>
    <w:rsid w:val="00820321"/>
    <w:rsid w:val="0082036E"/>
    <w:rsid w:val="0082186F"/>
    <w:rsid w:val="00822320"/>
    <w:rsid w:val="0082249C"/>
    <w:rsid w:val="00822971"/>
    <w:rsid w:val="00822EE6"/>
    <w:rsid w:val="0082509D"/>
    <w:rsid w:val="008254AF"/>
    <w:rsid w:val="00825E65"/>
    <w:rsid w:val="00827FED"/>
    <w:rsid w:val="00830661"/>
    <w:rsid w:val="00831904"/>
    <w:rsid w:val="008333F5"/>
    <w:rsid w:val="00833A27"/>
    <w:rsid w:val="00833DF1"/>
    <w:rsid w:val="00833E9B"/>
    <w:rsid w:val="00834773"/>
    <w:rsid w:val="00834CC8"/>
    <w:rsid w:val="0083537B"/>
    <w:rsid w:val="008354BE"/>
    <w:rsid w:val="008356B8"/>
    <w:rsid w:val="00835DBA"/>
    <w:rsid w:val="00836510"/>
    <w:rsid w:val="008374C6"/>
    <w:rsid w:val="00840538"/>
    <w:rsid w:val="00841756"/>
    <w:rsid w:val="00842A88"/>
    <w:rsid w:val="00842B3E"/>
    <w:rsid w:val="00842B5B"/>
    <w:rsid w:val="00842D56"/>
    <w:rsid w:val="00845510"/>
    <w:rsid w:val="00845B54"/>
    <w:rsid w:val="00846F91"/>
    <w:rsid w:val="008475E0"/>
    <w:rsid w:val="00847A42"/>
    <w:rsid w:val="0085032A"/>
    <w:rsid w:val="00851389"/>
    <w:rsid w:val="00851DF4"/>
    <w:rsid w:val="008521DD"/>
    <w:rsid w:val="00852BBC"/>
    <w:rsid w:val="00852FB4"/>
    <w:rsid w:val="008533F6"/>
    <w:rsid w:val="0085568E"/>
    <w:rsid w:val="00855A6F"/>
    <w:rsid w:val="00855C37"/>
    <w:rsid w:val="00855ED0"/>
    <w:rsid w:val="00856F93"/>
    <w:rsid w:val="0085711D"/>
    <w:rsid w:val="00857F2D"/>
    <w:rsid w:val="008601EE"/>
    <w:rsid w:val="00860B83"/>
    <w:rsid w:val="008611F6"/>
    <w:rsid w:val="0086142E"/>
    <w:rsid w:val="008614EA"/>
    <w:rsid w:val="00862459"/>
    <w:rsid w:val="00862984"/>
    <w:rsid w:val="00862EA4"/>
    <w:rsid w:val="008644D6"/>
    <w:rsid w:val="00864709"/>
    <w:rsid w:val="00864C89"/>
    <w:rsid w:val="00870506"/>
    <w:rsid w:val="00871015"/>
    <w:rsid w:val="0087481F"/>
    <w:rsid w:val="00874B94"/>
    <w:rsid w:val="008761ED"/>
    <w:rsid w:val="00876B45"/>
    <w:rsid w:val="00876D22"/>
    <w:rsid w:val="008805A5"/>
    <w:rsid w:val="00880625"/>
    <w:rsid w:val="008808A5"/>
    <w:rsid w:val="00880AF0"/>
    <w:rsid w:val="00881E61"/>
    <w:rsid w:val="008824EC"/>
    <w:rsid w:val="008825AD"/>
    <w:rsid w:val="0088429D"/>
    <w:rsid w:val="00886664"/>
    <w:rsid w:val="008866F7"/>
    <w:rsid w:val="008868E8"/>
    <w:rsid w:val="00887221"/>
    <w:rsid w:val="008872F8"/>
    <w:rsid w:val="00887839"/>
    <w:rsid w:val="00887B1D"/>
    <w:rsid w:val="008916AD"/>
    <w:rsid w:val="008939D1"/>
    <w:rsid w:val="008944A5"/>
    <w:rsid w:val="0089483C"/>
    <w:rsid w:val="00894A50"/>
    <w:rsid w:val="00895B7D"/>
    <w:rsid w:val="00896214"/>
    <w:rsid w:val="008969C0"/>
    <w:rsid w:val="00897B64"/>
    <w:rsid w:val="00897D0C"/>
    <w:rsid w:val="008A0051"/>
    <w:rsid w:val="008A14D5"/>
    <w:rsid w:val="008A1A0E"/>
    <w:rsid w:val="008A1E3C"/>
    <w:rsid w:val="008A1FC4"/>
    <w:rsid w:val="008A21E1"/>
    <w:rsid w:val="008A397B"/>
    <w:rsid w:val="008A3F68"/>
    <w:rsid w:val="008A3FD3"/>
    <w:rsid w:val="008A5849"/>
    <w:rsid w:val="008A5A85"/>
    <w:rsid w:val="008A7D09"/>
    <w:rsid w:val="008B0773"/>
    <w:rsid w:val="008B0B44"/>
    <w:rsid w:val="008B15F8"/>
    <w:rsid w:val="008B1943"/>
    <w:rsid w:val="008B2D9D"/>
    <w:rsid w:val="008B2F27"/>
    <w:rsid w:val="008B389F"/>
    <w:rsid w:val="008B3996"/>
    <w:rsid w:val="008B46DB"/>
    <w:rsid w:val="008B5D6C"/>
    <w:rsid w:val="008B6760"/>
    <w:rsid w:val="008C15D7"/>
    <w:rsid w:val="008C1F0E"/>
    <w:rsid w:val="008C2657"/>
    <w:rsid w:val="008C41E7"/>
    <w:rsid w:val="008C47F3"/>
    <w:rsid w:val="008C4F27"/>
    <w:rsid w:val="008C7C6E"/>
    <w:rsid w:val="008C7E5B"/>
    <w:rsid w:val="008D0BB5"/>
    <w:rsid w:val="008D297F"/>
    <w:rsid w:val="008D430B"/>
    <w:rsid w:val="008D43FC"/>
    <w:rsid w:val="008D467F"/>
    <w:rsid w:val="008D4905"/>
    <w:rsid w:val="008D4DAC"/>
    <w:rsid w:val="008D5041"/>
    <w:rsid w:val="008D56B3"/>
    <w:rsid w:val="008E0A63"/>
    <w:rsid w:val="008E1456"/>
    <w:rsid w:val="008E1568"/>
    <w:rsid w:val="008E1F9D"/>
    <w:rsid w:val="008E364A"/>
    <w:rsid w:val="008E3A2F"/>
    <w:rsid w:val="008E3DB2"/>
    <w:rsid w:val="008E40FB"/>
    <w:rsid w:val="008E450F"/>
    <w:rsid w:val="008E4639"/>
    <w:rsid w:val="008E4D18"/>
    <w:rsid w:val="008E6BEE"/>
    <w:rsid w:val="008F1113"/>
    <w:rsid w:val="008F2356"/>
    <w:rsid w:val="008F2992"/>
    <w:rsid w:val="008F37DA"/>
    <w:rsid w:val="008F49B0"/>
    <w:rsid w:val="008F580F"/>
    <w:rsid w:val="008F6A7E"/>
    <w:rsid w:val="00900944"/>
    <w:rsid w:val="0090117E"/>
    <w:rsid w:val="00902DF6"/>
    <w:rsid w:val="009032E6"/>
    <w:rsid w:val="009036C5"/>
    <w:rsid w:val="00903E55"/>
    <w:rsid w:val="00905314"/>
    <w:rsid w:val="00905AF9"/>
    <w:rsid w:val="0090607C"/>
    <w:rsid w:val="0090773C"/>
    <w:rsid w:val="0091255E"/>
    <w:rsid w:val="00912F73"/>
    <w:rsid w:val="0091327D"/>
    <w:rsid w:val="009158FD"/>
    <w:rsid w:val="00915F0A"/>
    <w:rsid w:val="0091641F"/>
    <w:rsid w:val="009179B2"/>
    <w:rsid w:val="00917FAC"/>
    <w:rsid w:val="009208B3"/>
    <w:rsid w:val="00920EA3"/>
    <w:rsid w:val="0092101B"/>
    <w:rsid w:val="00921A5E"/>
    <w:rsid w:val="0092230C"/>
    <w:rsid w:val="0092268E"/>
    <w:rsid w:val="0092294B"/>
    <w:rsid w:val="00922C53"/>
    <w:rsid w:val="00923DC6"/>
    <w:rsid w:val="009240EE"/>
    <w:rsid w:val="00924137"/>
    <w:rsid w:val="00925378"/>
    <w:rsid w:val="00925D8F"/>
    <w:rsid w:val="00927CAC"/>
    <w:rsid w:val="00927DB7"/>
    <w:rsid w:val="009302BB"/>
    <w:rsid w:val="009310BD"/>
    <w:rsid w:val="00932092"/>
    <w:rsid w:val="0093469C"/>
    <w:rsid w:val="00935E09"/>
    <w:rsid w:val="00935E5D"/>
    <w:rsid w:val="0093644D"/>
    <w:rsid w:val="00936451"/>
    <w:rsid w:val="00937534"/>
    <w:rsid w:val="009376C5"/>
    <w:rsid w:val="009407E6"/>
    <w:rsid w:val="00940FCA"/>
    <w:rsid w:val="009437A5"/>
    <w:rsid w:val="0094481A"/>
    <w:rsid w:val="00944879"/>
    <w:rsid w:val="00945FA5"/>
    <w:rsid w:val="00946BE5"/>
    <w:rsid w:val="00947003"/>
    <w:rsid w:val="009471A5"/>
    <w:rsid w:val="00947F97"/>
    <w:rsid w:val="0095027B"/>
    <w:rsid w:val="00950609"/>
    <w:rsid w:val="009519E3"/>
    <w:rsid w:val="00954059"/>
    <w:rsid w:val="00955300"/>
    <w:rsid w:val="00955528"/>
    <w:rsid w:val="0095595B"/>
    <w:rsid w:val="0095641A"/>
    <w:rsid w:val="009570EA"/>
    <w:rsid w:val="009617DC"/>
    <w:rsid w:val="00961847"/>
    <w:rsid w:val="00962415"/>
    <w:rsid w:val="009627E8"/>
    <w:rsid w:val="0096464C"/>
    <w:rsid w:val="00965609"/>
    <w:rsid w:val="00965A5B"/>
    <w:rsid w:val="00965D23"/>
    <w:rsid w:val="00966656"/>
    <w:rsid w:val="009671F9"/>
    <w:rsid w:val="00971234"/>
    <w:rsid w:val="009712CF"/>
    <w:rsid w:val="0097160C"/>
    <w:rsid w:val="0097186F"/>
    <w:rsid w:val="00972D57"/>
    <w:rsid w:val="00972EC6"/>
    <w:rsid w:val="009736B7"/>
    <w:rsid w:val="00974470"/>
    <w:rsid w:val="00974698"/>
    <w:rsid w:val="009746EC"/>
    <w:rsid w:val="00974793"/>
    <w:rsid w:val="00974C2B"/>
    <w:rsid w:val="009752A9"/>
    <w:rsid w:val="00975989"/>
    <w:rsid w:val="00975F94"/>
    <w:rsid w:val="00976284"/>
    <w:rsid w:val="00976F52"/>
    <w:rsid w:val="0097737D"/>
    <w:rsid w:val="00977453"/>
    <w:rsid w:val="00980F5E"/>
    <w:rsid w:val="00982D25"/>
    <w:rsid w:val="00983CF2"/>
    <w:rsid w:val="0098418A"/>
    <w:rsid w:val="0098511A"/>
    <w:rsid w:val="009863CF"/>
    <w:rsid w:val="009876CD"/>
    <w:rsid w:val="009878FA"/>
    <w:rsid w:val="00990339"/>
    <w:rsid w:val="00990B1F"/>
    <w:rsid w:val="00991A39"/>
    <w:rsid w:val="009929F4"/>
    <w:rsid w:val="0099404A"/>
    <w:rsid w:val="009961DC"/>
    <w:rsid w:val="0099647F"/>
    <w:rsid w:val="00996A87"/>
    <w:rsid w:val="00996BD5"/>
    <w:rsid w:val="009A08BF"/>
    <w:rsid w:val="009A1D0C"/>
    <w:rsid w:val="009A3022"/>
    <w:rsid w:val="009A3039"/>
    <w:rsid w:val="009A4135"/>
    <w:rsid w:val="009A563D"/>
    <w:rsid w:val="009A5678"/>
    <w:rsid w:val="009A7ABB"/>
    <w:rsid w:val="009B1042"/>
    <w:rsid w:val="009B27AF"/>
    <w:rsid w:val="009B37FD"/>
    <w:rsid w:val="009B3DAF"/>
    <w:rsid w:val="009B51E5"/>
    <w:rsid w:val="009B5973"/>
    <w:rsid w:val="009B5F9D"/>
    <w:rsid w:val="009B6069"/>
    <w:rsid w:val="009B61D3"/>
    <w:rsid w:val="009C000F"/>
    <w:rsid w:val="009C06E5"/>
    <w:rsid w:val="009C078A"/>
    <w:rsid w:val="009C1CDE"/>
    <w:rsid w:val="009C1ED8"/>
    <w:rsid w:val="009C22E9"/>
    <w:rsid w:val="009C3707"/>
    <w:rsid w:val="009C3A03"/>
    <w:rsid w:val="009C60E9"/>
    <w:rsid w:val="009C7337"/>
    <w:rsid w:val="009D0795"/>
    <w:rsid w:val="009D16D9"/>
    <w:rsid w:val="009D1A44"/>
    <w:rsid w:val="009D2D91"/>
    <w:rsid w:val="009D376C"/>
    <w:rsid w:val="009D41F3"/>
    <w:rsid w:val="009D440E"/>
    <w:rsid w:val="009D4FB0"/>
    <w:rsid w:val="009D575B"/>
    <w:rsid w:val="009D6124"/>
    <w:rsid w:val="009D7526"/>
    <w:rsid w:val="009D7DCF"/>
    <w:rsid w:val="009E073A"/>
    <w:rsid w:val="009E082C"/>
    <w:rsid w:val="009E0F36"/>
    <w:rsid w:val="009E13F2"/>
    <w:rsid w:val="009E144A"/>
    <w:rsid w:val="009E2281"/>
    <w:rsid w:val="009E2FCE"/>
    <w:rsid w:val="009E3D7F"/>
    <w:rsid w:val="009E42C1"/>
    <w:rsid w:val="009E7863"/>
    <w:rsid w:val="009F0BEB"/>
    <w:rsid w:val="009F19ED"/>
    <w:rsid w:val="009F2B82"/>
    <w:rsid w:val="009F2EF7"/>
    <w:rsid w:val="009F312E"/>
    <w:rsid w:val="009F39DC"/>
    <w:rsid w:val="009F3A90"/>
    <w:rsid w:val="009F4BA3"/>
    <w:rsid w:val="009F541D"/>
    <w:rsid w:val="009F5660"/>
    <w:rsid w:val="009F63B3"/>
    <w:rsid w:val="009F6641"/>
    <w:rsid w:val="009F6691"/>
    <w:rsid w:val="009F6BAB"/>
    <w:rsid w:val="009F6D05"/>
    <w:rsid w:val="009F70C6"/>
    <w:rsid w:val="009F725A"/>
    <w:rsid w:val="00A012B7"/>
    <w:rsid w:val="00A01CAD"/>
    <w:rsid w:val="00A0287C"/>
    <w:rsid w:val="00A03317"/>
    <w:rsid w:val="00A03716"/>
    <w:rsid w:val="00A048AC"/>
    <w:rsid w:val="00A0568B"/>
    <w:rsid w:val="00A06C43"/>
    <w:rsid w:val="00A073A2"/>
    <w:rsid w:val="00A074AB"/>
    <w:rsid w:val="00A10A36"/>
    <w:rsid w:val="00A10AD8"/>
    <w:rsid w:val="00A11A46"/>
    <w:rsid w:val="00A11E6E"/>
    <w:rsid w:val="00A124F7"/>
    <w:rsid w:val="00A13227"/>
    <w:rsid w:val="00A137D3"/>
    <w:rsid w:val="00A13BD9"/>
    <w:rsid w:val="00A15C97"/>
    <w:rsid w:val="00A1601E"/>
    <w:rsid w:val="00A1607A"/>
    <w:rsid w:val="00A20D42"/>
    <w:rsid w:val="00A20FBC"/>
    <w:rsid w:val="00A21AAC"/>
    <w:rsid w:val="00A22190"/>
    <w:rsid w:val="00A229B5"/>
    <w:rsid w:val="00A239CC"/>
    <w:rsid w:val="00A23EC9"/>
    <w:rsid w:val="00A247AA"/>
    <w:rsid w:val="00A24B95"/>
    <w:rsid w:val="00A24D70"/>
    <w:rsid w:val="00A25063"/>
    <w:rsid w:val="00A27F50"/>
    <w:rsid w:val="00A31812"/>
    <w:rsid w:val="00A322F1"/>
    <w:rsid w:val="00A344C5"/>
    <w:rsid w:val="00A34A1C"/>
    <w:rsid w:val="00A34B3C"/>
    <w:rsid w:val="00A34C5D"/>
    <w:rsid w:val="00A354D8"/>
    <w:rsid w:val="00A36D60"/>
    <w:rsid w:val="00A374C1"/>
    <w:rsid w:val="00A3782F"/>
    <w:rsid w:val="00A40047"/>
    <w:rsid w:val="00A4051A"/>
    <w:rsid w:val="00A40A86"/>
    <w:rsid w:val="00A418E1"/>
    <w:rsid w:val="00A42AF2"/>
    <w:rsid w:val="00A4325A"/>
    <w:rsid w:val="00A4387A"/>
    <w:rsid w:val="00A444C6"/>
    <w:rsid w:val="00A44623"/>
    <w:rsid w:val="00A44C9C"/>
    <w:rsid w:val="00A466A4"/>
    <w:rsid w:val="00A47471"/>
    <w:rsid w:val="00A50868"/>
    <w:rsid w:val="00A50D68"/>
    <w:rsid w:val="00A5151A"/>
    <w:rsid w:val="00A53730"/>
    <w:rsid w:val="00A541AD"/>
    <w:rsid w:val="00A552ED"/>
    <w:rsid w:val="00A560C5"/>
    <w:rsid w:val="00A56455"/>
    <w:rsid w:val="00A56EA0"/>
    <w:rsid w:val="00A57B92"/>
    <w:rsid w:val="00A60D66"/>
    <w:rsid w:val="00A60ED4"/>
    <w:rsid w:val="00A6115B"/>
    <w:rsid w:val="00A63671"/>
    <w:rsid w:val="00A63903"/>
    <w:rsid w:val="00A64674"/>
    <w:rsid w:val="00A64F62"/>
    <w:rsid w:val="00A656F5"/>
    <w:rsid w:val="00A67265"/>
    <w:rsid w:val="00A67584"/>
    <w:rsid w:val="00A7020A"/>
    <w:rsid w:val="00A71344"/>
    <w:rsid w:val="00A71C4B"/>
    <w:rsid w:val="00A71CB0"/>
    <w:rsid w:val="00A72BF9"/>
    <w:rsid w:val="00A732B2"/>
    <w:rsid w:val="00A7418A"/>
    <w:rsid w:val="00A75A2E"/>
    <w:rsid w:val="00A7620C"/>
    <w:rsid w:val="00A76CDF"/>
    <w:rsid w:val="00A773E1"/>
    <w:rsid w:val="00A77632"/>
    <w:rsid w:val="00A800E4"/>
    <w:rsid w:val="00A81A4B"/>
    <w:rsid w:val="00A8290C"/>
    <w:rsid w:val="00A83ABD"/>
    <w:rsid w:val="00A85989"/>
    <w:rsid w:val="00A874E2"/>
    <w:rsid w:val="00A87A1F"/>
    <w:rsid w:val="00A9005F"/>
    <w:rsid w:val="00A90E07"/>
    <w:rsid w:val="00A91397"/>
    <w:rsid w:val="00A9181C"/>
    <w:rsid w:val="00A92C24"/>
    <w:rsid w:val="00A936DC"/>
    <w:rsid w:val="00A93D6C"/>
    <w:rsid w:val="00A9411C"/>
    <w:rsid w:val="00A94F51"/>
    <w:rsid w:val="00A95110"/>
    <w:rsid w:val="00A95246"/>
    <w:rsid w:val="00A95BBA"/>
    <w:rsid w:val="00A95CC6"/>
    <w:rsid w:val="00A97221"/>
    <w:rsid w:val="00AA0ADD"/>
    <w:rsid w:val="00AA0DF4"/>
    <w:rsid w:val="00AA2000"/>
    <w:rsid w:val="00AA246D"/>
    <w:rsid w:val="00AA35C6"/>
    <w:rsid w:val="00AA4A10"/>
    <w:rsid w:val="00AA63AB"/>
    <w:rsid w:val="00AA679E"/>
    <w:rsid w:val="00AA70A7"/>
    <w:rsid w:val="00AA7714"/>
    <w:rsid w:val="00AA7CB6"/>
    <w:rsid w:val="00AB1D33"/>
    <w:rsid w:val="00AB1E64"/>
    <w:rsid w:val="00AB39A4"/>
    <w:rsid w:val="00AB3B93"/>
    <w:rsid w:val="00AB4816"/>
    <w:rsid w:val="00AB52A8"/>
    <w:rsid w:val="00AB531A"/>
    <w:rsid w:val="00AB533E"/>
    <w:rsid w:val="00AB566B"/>
    <w:rsid w:val="00AB5805"/>
    <w:rsid w:val="00AB6D3D"/>
    <w:rsid w:val="00AB71B0"/>
    <w:rsid w:val="00AC28CB"/>
    <w:rsid w:val="00AC3E5F"/>
    <w:rsid w:val="00AC5FE0"/>
    <w:rsid w:val="00AC61BC"/>
    <w:rsid w:val="00AC6C9B"/>
    <w:rsid w:val="00AD0745"/>
    <w:rsid w:val="00AD1381"/>
    <w:rsid w:val="00AD2454"/>
    <w:rsid w:val="00AD27D1"/>
    <w:rsid w:val="00AD4137"/>
    <w:rsid w:val="00AD537F"/>
    <w:rsid w:val="00AD59D4"/>
    <w:rsid w:val="00AD6A21"/>
    <w:rsid w:val="00AD7B0C"/>
    <w:rsid w:val="00AE0A60"/>
    <w:rsid w:val="00AE14F4"/>
    <w:rsid w:val="00AE1CB8"/>
    <w:rsid w:val="00AE1CE0"/>
    <w:rsid w:val="00AE5E69"/>
    <w:rsid w:val="00AE6004"/>
    <w:rsid w:val="00AE614E"/>
    <w:rsid w:val="00AE69CE"/>
    <w:rsid w:val="00AF1793"/>
    <w:rsid w:val="00AF1874"/>
    <w:rsid w:val="00AF2D56"/>
    <w:rsid w:val="00AF3459"/>
    <w:rsid w:val="00AF35F9"/>
    <w:rsid w:val="00AF433F"/>
    <w:rsid w:val="00AF4343"/>
    <w:rsid w:val="00AF4894"/>
    <w:rsid w:val="00AF6FC1"/>
    <w:rsid w:val="00AF705E"/>
    <w:rsid w:val="00B00C86"/>
    <w:rsid w:val="00B02DB4"/>
    <w:rsid w:val="00B02F25"/>
    <w:rsid w:val="00B037B4"/>
    <w:rsid w:val="00B043F8"/>
    <w:rsid w:val="00B04403"/>
    <w:rsid w:val="00B04852"/>
    <w:rsid w:val="00B057BA"/>
    <w:rsid w:val="00B0589C"/>
    <w:rsid w:val="00B05D19"/>
    <w:rsid w:val="00B069B6"/>
    <w:rsid w:val="00B07C19"/>
    <w:rsid w:val="00B102EF"/>
    <w:rsid w:val="00B1122E"/>
    <w:rsid w:val="00B1170D"/>
    <w:rsid w:val="00B122FA"/>
    <w:rsid w:val="00B12C79"/>
    <w:rsid w:val="00B13CD1"/>
    <w:rsid w:val="00B14724"/>
    <w:rsid w:val="00B14DD6"/>
    <w:rsid w:val="00B1514C"/>
    <w:rsid w:val="00B1537A"/>
    <w:rsid w:val="00B15C64"/>
    <w:rsid w:val="00B16F48"/>
    <w:rsid w:val="00B178A6"/>
    <w:rsid w:val="00B205C1"/>
    <w:rsid w:val="00B22248"/>
    <w:rsid w:val="00B2273D"/>
    <w:rsid w:val="00B22828"/>
    <w:rsid w:val="00B22FD2"/>
    <w:rsid w:val="00B23417"/>
    <w:rsid w:val="00B23BB9"/>
    <w:rsid w:val="00B240D8"/>
    <w:rsid w:val="00B25139"/>
    <w:rsid w:val="00B2699E"/>
    <w:rsid w:val="00B26BF3"/>
    <w:rsid w:val="00B26CCA"/>
    <w:rsid w:val="00B271C7"/>
    <w:rsid w:val="00B2753A"/>
    <w:rsid w:val="00B27C1D"/>
    <w:rsid w:val="00B30B76"/>
    <w:rsid w:val="00B32C2B"/>
    <w:rsid w:val="00B32C3B"/>
    <w:rsid w:val="00B34A62"/>
    <w:rsid w:val="00B3694B"/>
    <w:rsid w:val="00B36D60"/>
    <w:rsid w:val="00B37215"/>
    <w:rsid w:val="00B412DF"/>
    <w:rsid w:val="00B42251"/>
    <w:rsid w:val="00B439A9"/>
    <w:rsid w:val="00B46162"/>
    <w:rsid w:val="00B47610"/>
    <w:rsid w:val="00B51050"/>
    <w:rsid w:val="00B52C6D"/>
    <w:rsid w:val="00B54A58"/>
    <w:rsid w:val="00B54B24"/>
    <w:rsid w:val="00B55FAD"/>
    <w:rsid w:val="00B56F56"/>
    <w:rsid w:val="00B571BB"/>
    <w:rsid w:val="00B57518"/>
    <w:rsid w:val="00B5757F"/>
    <w:rsid w:val="00B600F9"/>
    <w:rsid w:val="00B60AC5"/>
    <w:rsid w:val="00B61990"/>
    <w:rsid w:val="00B62D86"/>
    <w:rsid w:val="00B631EC"/>
    <w:rsid w:val="00B63487"/>
    <w:rsid w:val="00B64916"/>
    <w:rsid w:val="00B649E0"/>
    <w:rsid w:val="00B6523E"/>
    <w:rsid w:val="00B65648"/>
    <w:rsid w:val="00B664E8"/>
    <w:rsid w:val="00B67780"/>
    <w:rsid w:val="00B67DA7"/>
    <w:rsid w:val="00B705F2"/>
    <w:rsid w:val="00B70AC4"/>
    <w:rsid w:val="00B7168A"/>
    <w:rsid w:val="00B71C6C"/>
    <w:rsid w:val="00B71C70"/>
    <w:rsid w:val="00B71CD7"/>
    <w:rsid w:val="00B730D5"/>
    <w:rsid w:val="00B7377A"/>
    <w:rsid w:val="00B737E5"/>
    <w:rsid w:val="00B74072"/>
    <w:rsid w:val="00B7427E"/>
    <w:rsid w:val="00B74B6C"/>
    <w:rsid w:val="00B74DB8"/>
    <w:rsid w:val="00B756AA"/>
    <w:rsid w:val="00B75856"/>
    <w:rsid w:val="00B759C4"/>
    <w:rsid w:val="00B76304"/>
    <w:rsid w:val="00B76347"/>
    <w:rsid w:val="00B77581"/>
    <w:rsid w:val="00B77872"/>
    <w:rsid w:val="00B77B8F"/>
    <w:rsid w:val="00B80ABB"/>
    <w:rsid w:val="00B81841"/>
    <w:rsid w:val="00B836B8"/>
    <w:rsid w:val="00B83C1C"/>
    <w:rsid w:val="00B84250"/>
    <w:rsid w:val="00B8445A"/>
    <w:rsid w:val="00B84761"/>
    <w:rsid w:val="00B848D0"/>
    <w:rsid w:val="00B849F9"/>
    <w:rsid w:val="00B85975"/>
    <w:rsid w:val="00B86292"/>
    <w:rsid w:val="00B87463"/>
    <w:rsid w:val="00B8752B"/>
    <w:rsid w:val="00B9107A"/>
    <w:rsid w:val="00B91527"/>
    <w:rsid w:val="00B915F2"/>
    <w:rsid w:val="00B91647"/>
    <w:rsid w:val="00B91CEF"/>
    <w:rsid w:val="00B92449"/>
    <w:rsid w:val="00B94B8E"/>
    <w:rsid w:val="00B95342"/>
    <w:rsid w:val="00B97138"/>
    <w:rsid w:val="00BA0434"/>
    <w:rsid w:val="00BA0A3F"/>
    <w:rsid w:val="00BA109E"/>
    <w:rsid w:val="00BA14EA"/>
    <w:rsid w:val="00BA45D8"/>
    <w:rsid w:val="00BA4778"/>
    <w:rsid w:val="00BA5FD8"/>
    <w:rsid w:val="00BA6B57"/>
    <w:rsid w:val="00BA6EE3"/>
    <w:rsid w:val="00BA72A0"/>
    <w:rsid w:val="00BB0616"/>
    <w:rsid w:val="00BB0FC5"/>
    <w:rsid w:val="00BB147E"/>
    <w:rsid w:val="00BB158E"/>
    <w:rsid w:val="00BB299F"/>
    <w:rsid w:val="00BB406A"/>
    <w:rsid w:val="00BB5489"/>
    <w:rsid w:val="00BB5F45"/>
    <w:rsid w:val="00BB7DD2"/>
    <w:rsid w:val="00BC029E"/>
    <w:rsid w:val="00BC03C5"/>
    <w:rsid w:val="00BC124B"/>
    <w:rsid w:val="00BC1D37"/>
    <w:rsid w:val="00BC1E97"/>
    <w:rsid w:val="00BC256C"/>
    <w:rsid w:val="00BC3052"/>
    <w:rsid w:val="00BC3906"/>
    <w:rsid w:val="00BC6576"/>
    <w:rsid w:val="00BC725B"/>
    <w:rsid w:val="00BC7682"/>
    <w:rsid w:val="00BC78CB"/>
    <w:rsid w:val="00BC7D8B"/>
    <w:rsid w:val="00BD026F"/>
    <w:rsid w:val="00BD1397"/>
    <w:rsid w:val="00BD2F4E"/>
    <w:rsid w:val="00BD36AC"/>
    <w:rsid w:val="00BD43EA"/>
    <w:rsid w:val="00BD5121"/>
    <w:rsid w:val="00BD62EE"/>
    <w:rsid w:val="00BD70D9"/>
    <w:rsid w:val="00BD744C"/>
    <w:rsid w:val="00BE056E"/>
    <w:rsid w:val="00BE0685"/>
    <w:rsid w:val="00BE1620"/>
    <w:rsid w:val="00BE1AFB"/>
    <w:rsid w:val="00BE1D14"/>
    <w:rsid w:val="00BE38DC"/>
    <w:rsid w:val="00BE39BB"/>
    <w:rsid w:val="00BE3C28"/>
    <w:rsid w:val="00BE416B"/>
    <w:rsid w:val="00BE4A44"/>
    <w:rsid w:val="00BE5DB3"/>
    <w:rsid w:val="00BE5F9F"/>
    <w:rsid w:val="00BE6FD1"/>
    <w:rsid w:val="00BF1245"/>
    <w:rsid w:val="00BF1B5B"/>
    <w:rsid w:val="00BF221D"/>
    <w:rsid w:val="00BF2393"/>
    <w:rsid w:val="00BF2452"/>
    <w:rsid w:val="00BF262A"/>
    <w:rsid w:val="00BF3846"/>
    <w:rsid w:val="00BF4495"/>
    <w:rsid w:val="00BF4B3A"/>
    <w:rsid w:val="00BF4BD8"/>
    <w:rsid w:val="00BF549B"/>
    <w:rsid w:val="00BF6783"/>
    <w:rsid w:val="00BF78F7"/>
    <w:rsid w:val="00C010AB"/>
    <w:rsid w:val="00C0137C"/>
    <w:rsid w:val="00C022A8"/>
    <w:rsid w:val="00C02930"/>
    <w:rsid w:val="00C02C27"/>
    <w:rsid w:val="00C03243"/>
    <w:rsid w:val="00C05AD7"/>
    <w:rsid w:val="00C05CC7"/>
    <w:rsid w:val="00C0604A"/>
    <w:rsid w:val="00C0636E"/>
    <w:rsid w:val="00C06F3E"/>
    <w:rsid w:val="00C07540"/>
    <w:rsid w:val="00C11885"/>
    <w:rsid w:val="00C12FD3"/>
    <w:rsid w:val="00C1304D"/>
    <w:rsid w:val="00C13F9B"/>
    <w:rsid w:val="00C153E8"/>
    <w:rsid w:val="00C166FC"/>
    <w:rsid w:val="00C16FAD"/>
    <w:rsid w:val="00C170F8"/>
    <w:rsid w:val="00C1721C"/>
    <w:rsid w:val="00C1777D"/>
    <w:rsid w:val="00C17AC8"/>
    <w:rsid w:val="00C20BBD"/>
    <w:rsid w:val="00C21290"/>
    <w:rsid w:val="00C2320E"/>
    <w:rsid w:val="00C25A10"/>
    <w:rsid w:val="00C264EF"/>
    <w:rsid w:val="00C310A5"/>
    <w:rsid w:val="00C31BF5"/>
    <w:rsid w:val="00C3358D"/>
    <w:rsid w:val="00C33C59"/>
    <w:rsid w:val="00C33D14"/>
    <w:rsid w:val="00C35133"/>
    <w:rsid w:val="00C362C3"/>
    <w:rsid w:val="00C3782F"/>
    <w:rsid w:val="00C4170F"/>
    <w:rsid w:val="00C41CB7"/>
    <w:rsid w:val="00C420B3"/>
    <w:rsid w:val="00C45647"/>
    <w:rsid w:val="00C45AFB"/>
    <w:rsid w:val="00C45D30"/>
    <w:rsid w:val="00C4657A"/>
    <w:rsid w:val="00C46AA0"/>
    <w:rsid w:val="00C51C11"/>
    <w:rsid w:val="00C51D0B"/>
    <w:rsid w:val="00C51E15"/>
    <w:rsid w:val="00C5222C"/>
    <w:rsid w:val="00C54404"/>
    <w:rsid w:val="00C54745"/>
    <w:rsid w:val="00C5566B"/>
    <w:rsid w:val="00C55BE6"/>
    <w:rsid w:val="00C55DF9"/>
    <w:rsid w:val="00C565AE"/>
    <w:rsid w:val="00C5688A"/>
    <w:rsid w:val="00C57FBB"/>
    <w:rsid w:val="00C6018F"/>
    <w:rsid w:val="00C606D4"/>
    <w:rsid w:val="00C61967"/>
    <w:rsid w:val="00C61E56"/>
    <w:rsid w:val="00C62243"/>
    <w:rsid w:val="00C625C4"/>
    <w:rsid w:val="00C63B0C"/>
    <w:rsid w:val="00C6453E"/>
    <w:rsid w:val="00C64C8E"/>
    <w:rsid w:val="00C65817"/>
    <w:rsid w:val="00C6654B"/>
    <w:rsid w:val="00C668B0"/>
    <w:rsid w:val="00C66EB3"/>
    <w:rsid w:val="00C671F0"/>
    <w:rsid w:val="00C6766E"/>
    <w:rsid w:val="00C67F88"/>
    <w:rsid w:val="00C70E33"/>
    <w:rsid w:val="00C7137F"/>
    <w:rsid w:val="00C72EFF"/>
    <w:rsid w:val="00C734B7"/>
    <w:rsid w:val="00C741E3"/>
    <w:rsid w:val="00C75AB1"/>
    <w:rsid w:val="00C76882"/>
    <w:rsid w:val="00C76C0C"/>
    <w:rsid w:val="00C776EA"/>
    <w:rsid w:val="00C77EB6"/>
    <w:rsid w:val="00C80D16"/>
    <w:rsid w:val="00C80E33"/>
    <w:rsid w:val="00C8122B"/>
    <w:rsid w:val="00C814D5"/>
    <w:rsid w:val="00C81612"/>
    <w:rsid w:val="00C81655"/>
    <w:rsid w:val="00C828D2"/>
    <w:rsid w:val="00C8295F"/>
    <w:rsid w:val="00C82B6F"/>
    <w:rsid w:val="00C835C6"/>
    <w:rsid w:val="00C83607"/>
    <w:rsid w:val="00C8420F"/>
    <w:rsid w:val="00C8427B"/>
    <w:rsid w:val="00C84698"/>
    <w:rsid w:val="00C84953"/>
    <w:rsid w:val="00C84CC3"/>
    <w:rsid w:val="00C86400"/>
    <w:rsid w:val="00C873AB"/>
    <w:rsid w:val="00C90AE9"/>
    <w:rsid w:val="00C913B0"/>
    <w:rsid w:val="00C916E4"/>
    <w:rsid w:val="00C91E37"/>
    <w:rsid w:val="00C92941"/>
    <w:rsid w:val="00C93C1D"/>
    <w:rsid w:val="00C9482F"/>
    <w:rsid w:val="00C94C4E"/>
    <w:rsid w:val="00C95170"/>
    <w:rsid w:val="00C952C2"/>
    <w:rsid w:val="00C95AF5"/>
    <w:rsid w:val="00C95B37"/>
    <w:rsid w:val="00C95DE5"/>
    <w:rsid w:val="00C96242"/>
    <w:rsid w:val="00C9631F"/>
    <w:rsid w:val="00C96949"/>
    <w:rsid w:val="00C96C8D"/>
    <w:rsid w:val="00C97354"/>
    <w:rsid w:val="00CA00D2"/>
    <w:rsid w:val="00CA0B7E"/>
    <w:rsid w:val="00CA0E26"/>
    <w:rsid w:val="00CA1750"/>
    <w:rsid w:val="00CA1BD5"/>
    <w:rsid w:val="00CA1DF8"/>
    <w:rsid w:val="00CA1E43"/>
    <w:rsid w:val="00CA266C"/>
    <w:rsid w:val="00CA280B"/>
    <w:rsid w:val="00CA28E1"/>
    <w:rsid w:val="00CA2F3B"/>
    <w:rsid w:val="00CA38B5"/>
    <w:rsid w:val="00CA3AF0"/>
    <w:rsid w:val="00CA4ED8"/>
    <w:rsid w:val="00CA6C5F"/>
    <w:rsid w:val="00CA7859"/>
    <w:rsid w:val="00CA7865"/>
    <w:rsid w:val="00CB0DC5"/>
    <w:rsid w:val="00CB1A91"/>
    <w:rsid w:val="00CB2B02"/>
    <w:rsid w:val="00CB41C6"/>
    <w:rsid w:val="00CB4770"/>
    <w:rsid w:val="00CB478A"/>
    <w:rsid w:val="00CB4845"/>
    <w:rsid w:val="00CB50E4"/>
    <w:rsid w:val="00CB5523"/>
    <w:rsid w:val="00CB59FE"/>
    <w:rsid w:val="00CB5B7C"/>
    <w:rsid w:val="00CB673B"/>
    <w:rsid w:val="00CB6D69"/>
    <w:rsid w:val="00CB7173"/>
    <w:rsid w:val="00CB77B0"/>
    <w:rsid w:val="00CC1FFC"/>
    <w:rsid w:val="00CC2223"/>
    <w:rsid w:val="00CC3D63"/>
    <w:rsid w:val="00CC43F3"/>
    <w:rsid w:val="00CC4734"/>
    <w:rsid w:val="00CC4927"/>
    <w:rsid w:val="00CC770C"/>
    <w:rsid w:val="00CC7B8A"/>
    <w:rsid w:val="00CD20D6"/>
    <w:rsid w:val="00CD2B9E"/>
    <w:rsid w:val="00CD3853"/>
    <w:rsid w:val="00CD42D3"/>
    <w:rsid w:val="00CE04C9"/>
    <w:rsid w:val="00CE1129"/>
    <w:rsid w:val="00CE1410"/>
    <w:rsid w:val="00CE1468"/>
    <w:rsid w:val="00CE2289"/>
    <w:rsid w:val="00CE26EB"/>
    <w:rsid w:val="00CE2DBE"/>
    <w:rsid w:val="00CE2E65"/>
    <w:rsid w:val="00CE39C1"/>
    <w:rsid w:val="00CE4A4F"/>
    <w:rsid w:val="00CE5FCD"/>
    <w:rsid w:val="00CE6B1D"/>
    <w:rsid w:val="00CE6CAF"/>
    <w:rsid w:val="00CE7D34"/>
    <w:rsid w:val="00CF0256"/>
    <w:rsid w:val="00CF0E7E"/>
    <w:rsid w:val="00CF3A42"/>
    <w:rsid w:val="00CF55F2"/>
    <w:rsid w:val="00CF7A63"/>
    <w:rsid w:val="00D005D2"/>
    <w:rsid w:val="00D00D75"/>
    <w:rsid w:val="00D02050"/>
    <w:rsid w:val="00D02DD3"/>
    <w:rsid w:val="00D03D75"/>
    <w:rsid w:val="00D04270"/>
    <w:rsid w:val="00D04A89"/>
    <w:rsid w:val="00D0508C"/>
    <w:rsid w:val="00D05AFF"/>
    <w:rsid w:val="00D05E74"/>
    <w:rsid w:val="00D0618B"/>
    <w:rsid w:val="00D0649A"/>
    <w:rsid w:val="00D06685"/>
    <w:rsid w:val="00D06F91"/>
    <w:rsid w:val="00D100C4"/>
    <w:rsid w:val="00D106F1"/>
    <w:rsid w:val="00D109A2"/>
    <w:rsid w:val="00D113BE"/>
    <w:rsid w:val="00D11630"/>
    <w:rsid w:val="00D11EC8"/>
    <w:rsid w:val="00D11F1E"/>
    <w:rsid w:val="00D12473"/>
    <w:rsid w:val="00D125FC"/>
    <w:rsid w:val="00D127E7"/>
    <w:rsid w:val="00D12BC2"/>
    <w:rsid w:val="00D13EC4"/>
    <w:rsid w:val="00D146ED"/>
    <w:rsid w:val="00D147B2"/>
    <w:rsid w:val="00D15D78"/>
    <w:rsid w:val="00D1601C"/>
    <w:rsid w:val="00D1699F"/>
    <w:rsid w:val="00D16E36"/>
    <w:rsid w:val="00D1722A"/>
    <w:rsid w:val="00D20850"/>
    <w:rsid w:val="00D2088E"/>
    <w:rsid w:val="00D2180D"/>
    <w:rsid w:val="00D22577"/>
    <w:rsid w:val="00D24F3F"/>
    <w:rsid w:val="00D256D4"/>
    <w:rsid w:val="00D25B4E"/>
    <w:rsid w:val="00D25EA1"/>
    <w:rsid w:val="00D27299"/>
    <w:rsid w:val="00D27940"/>
    <w:rsid w:val="00D27A54"/>
    <w:rsid w:val="00D31533"/>
    <w:rsid w:val="00D3157E"/>
    <w:rsid w:val="00D317A2"/>
    <w:rsid w:val="00D31B24"/>
    <w:rsid w:val="00D327E7"/>
    <w:rsid w:val="00D32C3A"/>
    <w:rsid w:val="00D34443"/>
    <w:rsid w:val="00D34543"/>
    <w:rsid w:val="00D34A16"/>
    <w:rsid w:val="00D35153"/>
    <w:rsid w:val="00D35EA1"/>
    <w:rsid w:val="00D371EB"/>
    <w:rsid w:val="00D4127E"/>
    <w:rsid w:val="00D41A9F"/>
    <w:rsid w:val="00D41AB2"/>
    <w:rsid w:val="00D424D6"/>
    <w:rsid w:val="00D43871"/>
    <w:rsid w:val="00D4452D"/>
    <w:rsid w:val="00D449DC"/>
    <w:rsid w:val="00D44C8C"/>
    <w:rsid w:val="00D463FF"/>
    <w:rsid w:val="00D471AF"/>
    <w:rsid w:val="00D50536"/>
    <w:rsid w:val="00D50C81"/>
    <w:rsid w:val="00D50DB0"/>
    <w:rsid w:val="00D51022"/>
    <w:rsid w:val="00D51277"/>
    <w:rsid w:val="00D52B0D"/>
    <w:rsid w:val="00D52C85"/>
    <w:rsid w:val="00D5300C"/>
    <w:rsid w:val="00D5397F"/>
    <w:rsid w:val="00D53AA6"/>
    <w:rsid w:val="00D5495F"/>
    <w:rsid w:val="00D54C71"/>
    <w:rsid w:val="00D55823"/>
    <w:rsid w:val="00D5593C"/>
    <w:rsid w:val="00D55A2C"/>
    <w:rsid w:val="00D56143"/>
    <w:rsid w:val="00D5691B"/>
    <w:rsid w:val="00D578B5"/>
    <w:rsid w:val="00D57D85"/>
    <w:rsid w:val="00D6062A"/>
    <w:rsid w:val="00D61346"/>
    <w:rsid w:val="00D61C76"/>
    <w:rsid w:val="00D62C23"/>
    <w:rsid w:val="00D65415"/>
    <w:rsid w:val="00D66C85"/>
    <w:rsid w:val="00D67002"/>
    <w:rsid w:val="00D67A25"/>
    <w:rsid w:val="00D70B95"/>
    <w:rsid w:val="00D70DEE"/>
    <w:rsid w:val="00D71B08"/>
    <w:rsid w:val="00D723EB"/>
    <w:rsid w:val="00D74691"/>
    <w:rsid w:val="00D74C4A"/>
    <w:rsid w:val="00D76133"/>
    <w:rsid w:val="00D76188"/>
    <w:rsid w:val="00D76651"/>
    <w:rsid w:val="00D76F4D"/>
    <w:rsid w:val="00D80D48"/>
    <w:rsid w:val="00D81229"/>
    <w:rsid w:val="00D81ADF"/>
    <w:rsid w:val="00D820DF"/>
    <w:rsid w:val="00D837A4"/>
    <w:rsid w:val="00D85F59"/>
    <w:rsid w:val="00D860EC"/>
    <w:rsid w:val="00D87271"/>
    <w:rsid w:val="00D90FA9"/>
    <w:rsid w:val="00D918AE"/>
    <w:rsid w:val="00D92466"/>
    <w:rsid w:val="00D9368B"/>
    <w:rsid w:val="00D93A6B"/>
    <w:rsid w:val="00D95D13"/>
    <w:rsid w:val="00D96405"/>
    <w:rsid w:val="00D96725"/>
    <w:rsid w:val="00D96C3B"/>
    <w:rsid w:val="00D97186"/>
    <w:rsid w:val="00D9727F"/>
    <w:rsid w:val="00DA03A7"/>
    <w:rsid w:val="00DA0482"/>
    <w:rsid w:val="00DA09F9"/>
    <w:rsid w:val="00DA0C3A"/>
    <w:rsid w:val="00DA22AD"/>
    <w:rsid w:val="00DA2606"/>
    <w:rsid w:val="00DA4F0B"/>
    <w:rsid w:val="00DA5104"/>
    <w:rsid w:val="00DA5948"/>
    <w:rsid w:val="00DA6239"/>
    <w:rsid w:val="00DA65AF"/>
    <w:rsid w:val="00DA6832"/>
    <w:rsid w:val="00DA6B0F"/>
    <w:rsid w:val="00DA7352"/>
    <w:rsid w:val="00DA7497"/>
    <w:rsid w:val="00DB0E4D"/>
    <w:rsid w:val="00DB1CA8"/>
    <w:rsid w:val="00DB35EA"/>
    <w:rsid w:val="00DB4595"/>
    <w:rsid w:val="00DB72C5"/>
    <w:rsid w:val="00DB7D7D"/>
    <w:rsid w:val="00DB7DAC"/>
    <w:rsid w:val="00DC2F14"/>
    <w:rsid w:val="00DC3BD5"/>
    <w:rsid w:val="00DC480E"/>
    <w:rsid w:val="00DC5909"/>
    <w:rsid w:val="00DC6E61"/>
    <w:rsid w:val="00DC726C"/>
    <w:rsid w:val="00DD0DC3"/>
    <w:rsid w:val="00DD166A"/>
    <w:rsid w:val="00DD240C"/>
    <w:rsid w:val="00DD2506"/>
    <w:rsid w:val="00DD46E5"/>
    <w:rsid w:val="00DD47AF"/>
    <w:rsid w:val="00DD650A"/>
    <w:rsid w:val="00DD678E"/>
    <w:rsid w:val="00DD6F4B"/>
    <w:rsid w:val="00DD72D5"/>
    <w:rsid w:val="00DD7880"/>
    <w:rsid w:val="00DD7A62"/>
    <w:rsid w:val="00DE0A21"/>
    <w:rsid w:val="00DE13B1"/>
    <w:rsid w:val="00DE16BC"/>
    <w:rsid w:val="00DE1C78"/>
    <w:rsid w:val="00DE3F06"/>
    <w:rsid w:val="00DE49B7"/>
    <w:rsid w:val="00DE4EBC"/>
    <w:rsid w:val="00DE6759"/>
    <w:rsid w:val="00DE67DB"/>
    <w:rsid w:val="00DE6D93"/>
    <w:rsid w:val="00DE71FD"/>
    <w:rsid w:val="00DF081D"/>
    <w:rsid w:val="00DF0825"/>
    <w:rsid w:val="00DF0E4E"/>
    <w:rsid w:val="00DF10D0"/>
    <w:rsid w:val="00DF1BAA"/>
    <w:rsid w:val="00DF2731"/>
    <w:rsid w:val="00DF2A6A"/>
    <w:rsid w:val="00DF2BAE"/>
    <w:rsid w:val="00DF372A"/>
    <w:rsid w:val="00DF374A"/>
    <w:rsid w:val="00DF42D2"/>
    <w:rsid w:val="00DF45B8"/>
    <w:rsid w:val="00DF48F3"/>
    <w:rsid w:val="00DF4AF5"/>
    <w:rsid w:val="00DF4B7E"/>
    <w:rsid w:val="00DF6793"/>
    <w:rsid w:val="00DF6D37"/>
    <w:rsid w:val="00E00154"/>
    <w:rsid w:val="00E00261"/>
    <w:rsid w:val="00E0063F"/>
    <w:rsid w:val="00E01565"/>
    <w:rsid w:val="00E02584"/>
    <w:rsid w:val="00E02B2B"/>
    <w:rsid w:val="00E02B4E"/>
    <w:rsid w:val="00E03BBD"/>
    <w:rsid w:val="00E04379"/>
    <w:rsid w:val="00E0600D"/>
    <w:rsid w:val="00E0629A"/>
    <w:rsid w:val="00E0743F"/>
    <w:rsid w:val="00E07B6C"/>
    <w:rsid w:val="00E109E7"/>
    <w:rsid w:val="00E10F8C"/>
    <w:rsid w:val="00E12225"/>
    <w:rsid w:val="00E134CE"/>
    <w:rsid w:val="00E13B82"/>
    <w:rsid w:val="00E14F00"/>
    <w:rsid w:val="00E151B4"/>
    <w:rsid w:val="00E15657"/>
    <w:rsid w:val="00E15850"/>
    <w:rsid w:val="00E17764"/>
    <w:rsid w:val="00E17DDB"/>
    <w:rsid w:val="00E20A8D"/>
    <w:rsid w:val="00E20ECE"/>
    <w:rsid w:val="00E21D4F"/>
    <w:rsid w:val="00E2234E"/>
    <w:rsid w:val="00E228E6"/>
    <w:rsid w:val="00E22BB2"/>
    <w:rsid w:val="00E243FA"/>
    <w:rsid w:val="00E24DE4"/>
    <w:rsid w:val="00E25403"/>
    <w:rsid w:val="00E25649"/>
    <w:rsid w:val="00E2565F"/>
    <w:rsid w:val="00E2646E"/>
    <w:rsid w:val="00E27CC0"/>
    <w:rsid w:val="00E27F4F"/>
    <w:rsid w:val="00E3001C"/>
    <w:rsid w:val="00E304F8"/>
    <w:rsid w:val="00E30C25"/>
    <w:rsid w:val="00E3183D"/>
    <w:rsid w:val="00E32875"/>
    <w:rsid w:val="00E33C69"/>
    <w:rsid w:val="00E348BE"/>
    <w:rsid w:val="00E34A37"/>
    <w:rsid w:val="00E363ED"/>
    <w:rsid w:val="00E3640E"/>
    <w:rsid w:val="00E364D5"/>
    <w:rsid w:val="00E368B0"/>
    <w:rsid w:val="00E36BC2"/>
    <w:rsid w:val="00E40495"/>
    <w:rsid w:val="00E404C0"/>
    <w:rsid w:val="00E4139E"/>
    <w:rsid w:val="00E41FDF"/>
    <w:rsid w:val="00E4311D"/>
    <w:rsid w:val="00E43D1A"/>
    <w:rsid w:val="00E43FAF"/>
    <w:rsid w:val="00E442E6"/>
    <w:rsid w:val="00E44A4D"/>
    <w:rsid w:val="00E46725"/>
    <w:rsid w:val="00E46B15"/>
    <w:rsid w:val="00E4788C"/>
    <w:rsid w:val="00E50405"/>
    <w:rsid w:val="00E50D9D"/>
    <w:rsid w:val="00E52459"/>
    <w:rsid w:val="00E52500"/>
    <w:rsid w:val="00E53D52"/>
    <w:rsid w:val="00E54D5B"/>
    <w:rsid w:val="00E5550E"/>
    <w:rsid w:val="00E55E4B"/>
    <w:rsid w:val="00E56BE4"/>
    <w:rsid w:val="00E57D3A"/>
    <w:rsid w:val="00E63081"/>
    <w:rsid w:val="00E6327A"/>
    <w:rsid w:val="00E635F2"/>
    <w:rsid w:val="00E63B75"/>
    <w:rsid w:val="00E64EAE"/>
    <w:rsid w:val="00E64EE6"/>
    <w:rsid w:val="00E65A61"/>
    <w:rsid w:val="00E662FB"/>
    <w:rsid w:val="00E70005"/>
    <w:rsid w:val="00E70F02"/>
    <w:rsid w:val="00E7131F"/>
    <w:rsid w:val="00E714C7"/>
    <w:rsid w:val="00E71680"/>
    <w:rsid w:val="00E71CBE"/>
    <w:rsid w:val="00E71F63"/>
    <w:rsid w:val="00E730F7"/>
    <w:rsid w:val="00E7399E"/>
    <w:rsid w:val="00E7495C"/>
    <w:rsid w:val="00E75C99"/>
    <w:rsid w:val="00E76765"/>
    <w:rsid w:val="00E8056D"/>
    <w:rsid w:val="00E8071C"/>
    <w:rsid w:val="00E823E6"/>
    <w:rsid w:val="00E8305C"/>
    <w:rsid w:val="00E8400F"/>
    <w:rsid w:val="00E842C4"/>
    <w:rsid w:val="00E84610"/>
    <w:rsid w:val="00E84983"/>
    <w:rsid w:val="00E84C3A"/>
    <w:rsid w:val="00E85673"/>
    <w:rsid w:val="00E85788"/>
    <w:rsid w:val="00E85F40"/>
    <w:rsid w:val="00E878D9"/>
    <w:rsid w:val="00E90FFC"/>
    <w:rsid w:val="00E910B2"/>
    <w:rsid w:val="00E911CD"/>
    <w:rsid w:val="00E91252"/>
    <w:rsid w:val="00E912A2"/>
    <w:rsid w:val="00E913E4"/>
    <w:rsid w:val="00E924FE"/>
    <w:rsid w:val="00E92ABF"/>
    <w:rsid w:val="00E92AEE"/>
    <w:rsid w:val="00E9372D"/>
    <w:rsid w:val="00E93FDE"/>
    <w:rsid w:val="00E94153"/>
    <w:rsid w:val="00E9457F"/>
    <w:rsid w:val="00E946DD"/>
    <w:rsid w:val="00E95AB6"/>
    <w:rsid w:val="00E95CAE"/>
    <w:rsid w:val="00E960E1"/>
    <w:rsid w:val="00E96C51"/>
    <w:rsid w:val="00E96D91"/>
    <w:rsid w:val="00E97C2C"/>
    <w:rsid w:val="00EA01EA"/>
    <w:rsid w:val="00EA11FE"/>
    <w:rsid w:val="00EA178C"/>
    <w:rsid w:val="00EA206E"/>
    <w:rsid w:val="00EA25FE"/>
    <w:rsid w:val="00EA3F5A"/>
    <w:rsid w:val="00EA452D"/>
    <w:rsid w:val="00EA4838"/>
    <w:rsid w:val="00EA60D7"/>
    <w:rsid w:val="00EA6E97"/>
    <w:rsid w:val="00EB044F"/>
    <w:rsid w:val="00EB0F62"/>
    <w:rsid w:val="00EB1D0B"/>
    <w:rsid w:val="00EB2E33"/>
    <w:rsid w:val="00EB2F33"/>
    <w:rsid w:val="00EB2FE0"/>
    <w:rsid w:val="00EB3107"/>
    <w:rsid w:val="00EB3914"/>
    <w:rsid w:val="00EB4770"/>
    <w:rsid w:val="00EB5A7C"/>
    <w:rsid w:val="00EB7F55"/>
    <w:rsid w:val="00EC00D7"/>
    <w:rsid w:val="00EC0F54"/>
    <w:rsid w:val="00EC1B83"/>
    <w:rsid w:val="00EC20C4"/>
    <w:rsid w:val="00EC4101"/>
    <w:rsid w:val="00EC446C"/>
    <w:rsid w:val="00EC5AF7"/>
    <w:rsid w:val="00EC5C20"/>
    <w:rsid w:val="00EC6FED"/>
    <w:rsid w:val="00EC70C1"/>
    <w:rsid w:val="00ED05F6"/>
    <w:rsid w:val="00ED1452"/>
    <w:rsid w:val="00ED1C2F"/>
    <w:rsid w:val="00ED1FF0"/>
    <w:rsid w:val="00ED3548"/>
    <w:rsid w:val="00ED3E60"/>
    <w:rsid w:val="00ED40E6"/>
    <w:rsid w:val="00ED5056"/>
    <w:rsid w:val="00ED5577"/>
    <w:rsid w:val="00ED65BF"/>
    <w:rsid w:val="00ED7004"/>
    <w:rsid w:val="00EE1E02"/>
    <w:rsid w:val="00EE3619"/>
    <w:rsid w:val="00EE497F"/>
    <w:rsid w:val="00EE50FF"/>
    <w:rsid w:val="00EE5D29"/>
    <w:rsid w:val="00EE7FF7"/>
    <w:rsid w:val="00EF1349"/>
    <w:rsid w:val="00EF2418"/>
    <w:rsid w:val="00EF29C2"/>
    <w:rsid w:val="00EF2CF4"/>
    <w:rsid w:val="00EF2D89"/>
    <w:rsid w:val="00EF3B5F"/>
    <w:rsid w:val="00EF411F"/>
    <w:rsid w:val="00EF5933"/>
    <w:rsid w:val="00EF5BC3"/>
    <w:rsid w:val="00EF68D7"/>
    <w:rsid w:val="00F000E7"/>
    <w:rsid w:val="00F02032"/>
    <w:rsid w:val="00F02AF5"/>
    <w:rsid w:val="00F03389"/>
    <w:rsid w:val="00F03652"/>
    <w:rsid w:val="00F03A22"/>
    <w:rsid w:val="00F03A4D"/>
    <w:rsid w:val="00F0421A"/>
    <w:rsid w:val="00F049A8"/>
    <w:rsid w:val="00F04FA9"/>
    <w:rsid w:val="00F07608"/>
    <w:rsid w:val="00F1016C"/>
    <w:rsid w:val="00F1183E"/>
    <w:rsid w:val="00F143FF"/>
    <w:rsid w:val="00F152E5"/>
    <w:rsid w:val="00F1572B"/>
    <w:rsid w:val="00F158C8"/>
    <w:rsid w:val="00F15F40"/>
    <w:rsid w:val="00F1745E"/>
    <w:rsid w:val="00F177E0"/>
    <w:rsid w:val="00F20AF2"/>
    <w:rsid w:val="00F220BF"/>
    <w:rsid w:val="00F2263F"/>
    <w:rsid w:val="00F22FDA"/>
    <w:rsid w:val="00F23076"/>
    <w:rsid w:val="00F23419"/>
    <w:rsid w:val="00F23ADC"/>
    <w:rsid w:val="00F2545B"/>
    <w:rsid w:val="00F276E6"/>
    <w:rsid w:val="00F27C61"/>
    <w:rsid w:val="00F301F7"/>
    <w:rsid w:val="00F309AB"/>
    <w:rsid w:val="00F31445"/>
    <w:rsid w:val="00F3183C"/>
    <w:rsid w:val="00F32842"/>
    <w:rsid w:val="00F350C8"/>
    <w:rsid w:val="00F355DD"/>
    <w:rsid w:val="00F3594D"/>
    <w:rsid w:val="00F35ED3"/>
    <w:rsid w:val="00F36D4F"/>
    <w:rsid w:val="00F36E82"/>
    <w:rsid w:val="00F37EFC"/>
    <w:rsid w:val="00F4028A"/>
    <w:rsid w:val="00F409DC"/>
    <w:rsid w:val="00F41117"/>
    <w:rsid w:val="00F41CD9"/>
    <w:rsid w:val="00F42F63"/>
    <w:rsid w:val="00F4348F"/>
    <w:rsid w:val="00F44136"/>
    <w:rsid w:val="00F44312"/>
    <w:rsid w:val="00F44B70"/>
    <w:rsid w:val="00F45B4E"/>
    <w:rsid w:val="00F45CC3"/>
    <w:rsid w:val="00F45D9B"/>
    <w:rsid w:val="00F45EFC"/>
    <w:rsid w:val="00F4603A"/>
    <w:rsid w:val="00F461C8"/>
    <w:rsid w:val="00F47605"/>
    <w:rsid w:val="00F511E8"/>
    <w:rsid w:val="00F517AC"/>
    <w:rsid w:val="00F535C2"/>
    <w:rsid w:val="00F542D6"/>
    <w:rsid w:val="00F555C9"/>
    <w:rsid w:val="00F55C30"/>
    <w:rsid w:val="00F55E24"/>
    <w:rsid w:val="00F5791B"/>
    <w:rsid w:val="00F60942"/>
    <w:rsid w:val="00F60AE3"/>
    <w:rsid w:val="00F60CBA"/>
    <w:rsid w:val="00F6100A"/>
    <w:rsid w:val="00F61263"/>
    <w:rsid w:val="00F61A4C"/>
    <w:rsid w:val="00F62689"/>
    <w:rsid w:val="00F6424A"/>
    <w:rsid w:val="00F6428D"/>
    <w:rsid w:val="00F64DCC"/>
    <w:rsid w:val="00F6565A"/>
    <w:rsid w:val="00F66A04"/>
    <w:rsid w:val="00F66F73"/>
    <w:rsid w:val="00F674E4"/>
    <w:rsid w:val="00F71058"/>
    <w:rsid w:val="00F71445"/>
    <w:rsid w:val="00F71891"/>
    <w:rsid w:val="00F71FB5"/>
    <w:rsid w:val="00F73012"/>
    <w:rsid w:val="00F73A9B"/>
    <w:rsid w:val="00F73CBA"/>
    <w:rsid w:val="00F74424"/>
    <w:rsid w:val="00F756DC"/>
    <w:rsid w:val="00F761D0"/>
    <w:rsid w:val="00F77D1D"/>
    <w:rsid w:val="00F8206D"/>
    <w:rsid w:val="00F82BE2"/>
    <w:rsid w:val="00F84C5A"/>
    <w:rsid w:val="00F85106"/>
    <w:rsid w:val="00F87CDC"/>
    <w:rsid w:val="00F90387"/>
    <w:rsid w:val="00F90AD3"/>
    <w:rsid w:val="00F90B6B"/>
    <w:rsid w:val="00F91B1B"/>
    <w:rsid w:val="00F91B23"/>
    <w:rsid w:val="00F91D47"/>
    <w:rsid w:val="00F92603"/>
    <w:rsid w:val="00F94191"/>
    <w:rsid w:val="00F957D0"/>
    <w:rsid w:val="00F95A06"/>
    <w:rsid w:val="00F95EDD"/>
    <w:rsid w:val="00F97B91"/>
    <w:rsid w:val="00FA0191"/>
    <w:rsid w:val="00FA03AE"/>
    <w:rsid w:val="00FA0CA4"/>
    <w:rsid w:val="00FA0EF1"/>
    <w:rsid w:val="00FA1680"/>
    <w:rsid w:val="00FA22FE"/>
    <w:rsid w:val="00FA30C4"/>
    <w:rsid w:val="00FA362B"/>
    <w:rsid w:val="00FA4924"/>
    <w:rsid w:val="00FA5ADE"/>
    <w:rsid w:val="00FA6083"/>
    <w:rsid w:val="00FA7C57"/>
    <w:rsid w:val="00FA7F06"/>
    <w:rsid w:val="00FB04B5"/>
    <w:rsid w:val="00FB0753"/>
    <w:rsid w:val="00FB0B62"/>
    <w:rsid w:val="00FB13DD"/>
    <w:rsid w:val="00FB20CF"/>
    <w:rsid w:val="00FB2718"/>
    <w:rsid w:val="00FB331D"/>
    <w:rsid w:val="00FB34F1"/>
    <w:rsid w:val="00FB3516"/>
    <w:rsid w:val="00FB3F05"/>
    <w:rsid w:val="00FB4C6E"/>
    <w:rsid w:val="00FB52FE"/>
    <w:rsid w:val="00FB6F0B"/>
    <w:rsid w:val="00FB71D0"/>
    <w:rsid w:val="00FB7649"/>
    <w:rsid w:val="00FB7B4E"/>
    <w:rsid w:val="00FC0012"/>
    <w:rsid w:val="00FC04D5"/>
    <w:rsid w:val="00FC0634"/>
    <w:rsid w:val="00FC27D9"/>
    <w:rsid w:val="00FC4CD6"/>
    <w:rsid w:val="00FC552D"/>
    <w:rsid w:val="00FC5C15"/>
    <w:rsid w:val="00FC5F3C"/>
    <w:rsid w:val="00FC6548"/>
    <w:rsid w:val="00FC6738"/>
    <w:rsid w:val="00FC699B"/>
    <w:rsid w:val="00FC70D8"/>
    <w:rsid w:val="00FC7AF8"/>
    <w:rsid w:val="00FD0FB6"/>
    <w:rsid w:val="00FD0FE1"/>
    <w:rsid w:val="00FD1627"/>
    <w:rsid w:val="00FD1850"/>
    <w:rsid w:val="00FD1B3D"/>
    <w:rsid w:val="00FD21E7"/>
    <w:rsid w:val="00FD224E"/>
    <w:rsid w:val="00FD2818"/>
    <w:rsid w:val="00FD28DF"/>
    <w:rsid w:val="00FD3709"/>
    <w:rsid w:val="00FD5F79"/>
    <w:rsid w:val="00FD697F"/>
    <w:rsid w:val="00FD7385"/>
    <w:rsid w:val="00FD7CE0"/>
    <w:rsid w:val="00FE0328"/>
    <w:rsid w:val="00FE126F"/>
    <w:rsid w:val="00FE1DAC"/>
    <w:rsid w:val="00FE2480"/>
    <w:rsid w:val="00FE3C23"/>
    <w:rsid w:val="00FE5A3A"/>
    <w:rsid w:val="00FE658C"/>
    <w:rsid w:val="00FE7D1B"/>
    <w:rsid w:val="00FE7D7F"/>
    <w:rsid w:val="00FF009B"/>
    <w:rsid w:val="00FF0D5A"/>
    <w:rsid w:val="00FF1C19"/>
    <w:rsid w:val="00FF21D6"/>
    <w:rsid w:val="00FF2926"/>
    <w:rsid w:val="00FF2F75"/>
    <w:rsid w:val="00FF3BD3"/>
    <w:rsid w:val="00FF4A0E"/>
    <w:rsid w:val="00FF4C3B"/>
    <w:rsid w:val="00FF4CBA"/>
    <w:rsid w:val="00FF5453"/>
    <w:rsid w:val="00FF5C77"/>
    <w:rsid w:val="00FF6554"/>
    <w:rsid w:val="01993693"/>
    <w:rsid w:val="0AF2105E"/>
    <w:rsid w:val="1632019E"/>
    <w:rsid w:val="198952F2"/>
    <w:rsid w:val="1BAB2951"/>
    <w:rsid w:val="1F5068DF"/>
    <w:rsid w:val="22AC7CDD"/>
    <w:rsid w:val="28443084"/>
    <w:rsid w:val="29D9613F"/>
    <w:rsid w:val="2C895802"/>
    <w:rsid w:val="31F002DE"/>
    <w:rsid w:val="33F96DA3"/>
    <w:rsid w:val="34335269"/>
    <w:rsid w:val="3E0314BD"/>
    <w:rsid w:val="48577940"/>
    <w:rsid w:val="4AFD6634"/>
    <w:rsid w:val="4FC6227D"/>
    <w:rsid w:val="60853AA9"/>
    <w:rsid w:val="663D4CDE"/>
    <w:rsid w:val="6EC87755"/>
    <w:rsid w:val="71EF5710"/>
    <w:rsid w:val="7DDA41F7"/>
    <w:rsid w:val="7E72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qFormat/>
    <w:rPr>
      <w:vertAlign w:val="superscript"/>
    </w:rPr>
  </w:style>
  <w:style w:type="character" w:customStyle="1" w:styleId="Char4">
    <w:name w:val="标题 Char"/>
    <w:link w:val="a9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日期 Char"/>
    <w:link w:val="a3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批注框文本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green121">
    <w:name w:val="green121"/>
    <w:qFormat/>
    <w:rPr>
      <w:rFonts w:ascii="ˎ̥" w:hAnsi="ˎ̥" w:hint="default"/>
      <w:color w:val="0A5D21"/>
      <w:sz w:val="18"/>
      <w:szCs w:val="18"/>
      <w:u w:val="none"/>
    </w:rPr>
  </w:style>
  <w:style w:type="character" w:customStyle="1" w:styleId="Char1">
    <w:name w:val="页脚 Char"/>
    <w:link w:val="a5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脚注文本 Char"/>
    <w:link w:val="a7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CharCharCharCharCharCharCharCharCharCharChar">
    <w:name w:val="Char Char Char Char Char Char Char Char Char Char Char"/>
    <w:basedOn w:val="a"/>
    <w:qFormat/>
    <w:rPr>
      <w:b/>
      <w:bCs/>
      <w:sz w:val="36"/>
      <w:szCs w:val="32"/>
    </w:rPr>
  </w:style>
  <w:style w:type="paragraph" w:customStyle="1" w:styleId="western">
    <w:name w:val="western"/>
    <w:basedOn w:val="a"/>
    <w:qFormat/>
    <w:pPr>
      <w:widowControl/>
      <w:spacing w:before="100" w:beforeAutospacing="1" w:line="360" w:lineRule="auto"/>
    </w:pPr>
    <w:rPr>
      <w:rFonts w:ascii="宋体" w:hAnsi="宋体" w:cs="宋体"/>
      <w:color w:val="000000"/>
      <w:kern w:val="0"/>
      <w:sz w:val="24"/>
    </w:rPr>
  </w:style>
  <w:style w:type="paragraph" w:customStyle="1" w:styleId="ae">
    <w:name w:val="样式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ecpagenrtitle">
    <w:name w:val="sec_page_nr_title"/>
    <w:basedOn w:val="a"/>
    <w:qFormat/>
    <w:pPr>
      <w:widowControl/>
      <w:spacing w:before="100" w:beforeAutospacing="1" w:after="150" w:line="360" w:lineRule="auto"/>
      <w:jc w:val="center"/>
    </w:pPr>
    <w:rPr>
      <w:rFonts w:ascii="宋体" w:hAnsi="宋体" w:cs="宋体"/>
      <w:b/>
      <w:bCs/>
      <w:color w:val="005FBE"/>
      <w:kern w:val="0"/>
      <w:sz w:val="30"/>
      <w:szCs w:val="30"/>
    </w:rPr>
  </w:style>
  <w:style w:type="character" w:customStyle="1" w:styleId="fontstyle01">
    <w:name w:val="fontstyle01"/>
    <w:qFormat/>
    <w:rPr>
      <w:rFonts w:ascii="黑体" w:eastAsia="黑体" w:hAnsi="黑体" w:hint="eastAsia"/>
      <w:color w:val="6C006F"/>
      <w:sz w:val="24"/>
      <w:szCs w:val="24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a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qFormat/>
    <w:rPr>
      <w:vertAlign w:val="superscript"/>
    </w:rPr>
  </w:style>
  <w:style w:type="character" w:customStyle="1" w:styleId="Char4">
    <w:name w:val="标题 Char"/>
    <w:link w:val="a9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1Char">
    <w:name w:val="标题 1 Char"/>
    <w:link w:val="1"/>
    <w:uiPriority w:val="9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Char">
    <w:name w:val="日期 Char"/>
    <w:link w:val="a3"/>
    <w:qFormat/>
    <w:locked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批注框文本 Char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green121">
    <w:name w:val="green121"/>
    <w:qFormat/>
    <w:rPr>
      <w:rFonts w:ascii="ˎ̥" w:hAnsi="ˎ̥" w:hint="default"/>
      <w:color w:val="0A5D21"/>
      <w:sz w:val="18"/>
      <w:szCs w:val="18"/>
      <w:u w:val="none"/>
    </w:rPr>
  </w:style>
  <w:style w:type="character" w:customStyle="1" w:styleId="Char1">
    <w:name w:val="页脚 Char"/>
    <w:link w:val="a5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3">
    <w:name w:val="脚注文本 Char"/>
    <w:link w:val="a7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CharCharCharCharCharCharCharCharCharCharChar">
    <w:name w:val="Char Char Char Char Char Char Char Char Char Char Char"/>
    <w:basedOn w:val="a"/>
    <w:qFormat/>
    <w:rPr>
      <w:b/>
      <w:bCs/>
      <w:sz w:val="36"/>
      <w:szCs w:val="32"/>
    </w:rPr>
  </w:style>
  <w:style w:type="paragraph" w:customStyle="1" w:styleId="western">
    <w:name w:val="western"/>
    <w:basedOn w:val="a"/>
    <w:qFormat/>
    <w:pPr>
      <w:widowControl/>
      <w:spacing w:before="100" w:beforeAutospacing="1" w:line="360" w:lineRule="auto"/>
    </w:pPr>
    <w:rPr>
      <w:rFonts w:ascii="宋体" w:hAnsi="宋体" w:cs="宋体"/>
      <w:color w:val="000000"/>
      <w:kern w:val="0"/>
      <w:sz w:val="24"/>
    </w:rPr>
  </w:style>
  <w:style w:type="paragraph" w:customStyle="1" w:styleId="ae">
    <w:name w:val="样式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ecpagenrtitle">
    <w:name w:val="sec_page_nr_title"/>
    <w:basedOn w:val="a"/>
    <w:qFormat/>
    <w:pPr>
      <w:widowControl/>
      <w:spacing w:before="100" w:beforeAutospacing="1" w:after="150" w:line="360" w:lineRule="auto"/>
      <w:jc w:val="center"/>
    </w:pPr>
    <w:rPr>
      <w:rFonts w:ascii="宋体" w:hAnsi="宋体" w:cs="宋体"/>
      <w:b/>
      <w:bCs/>
      <w:color w:val="005FBE"/>
      <w:kern w:val="0"/>
      <w:sz w:val="30"/>
      <w:szCs w:val="30"/>
    </w:rPr>
  </w:style>
  <w:style w:type="character" w:customStyle="1" w:styleId="fontstyle01">
    <w:name w:val="fontstyle01"/>
    <w:qFormat/>
    <w:rPr>
      <w:rFonts w:ascii="黑体" w:eastAsia="黑体" w:hAnsi="黑体" w:hint="eastAsia"/>
      <w:color w:val="6C006F"/>
      <w:sz w:val="24"/>
      <w:szCs w:val="24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Company>CDR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关于邀请出席《》</dc:title>
  <dc:creator>liuwei</dc:creator>
  <cp:lastModifiedBy>董铎</cp:lastModifiedBy>
  <cp:revision>60</cp:revision>
  <cp:lastPrinted>2022-02-24T04:35:00Z</cp:lastPrinted>
  <dcterms:created xsi:type="dcterms:W3CDTF">2022-04-19T06:16:00Z</dcterms:created>
  <dcterms:modified xsi:type="dcterms:W3CDTF">2023-09-21T08:36:00Z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E365D8C610B04131AFCA7742E2EAC005_13</vt:lpwstr>
  </property>
</Properties>
</file>